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25D6" w14:textId="1A1FDB16" w:rsidR="004319C5" w:rsidRPr="00876D09" w:rsidRDefault="004319C5" w:rsidP="00967C75">
      <w:pPr>
        <w:pStyle w:val="SCT"/>
        <w:rPr>
          <w:rFonts w:asciiTheme="minorHAnsi" w:hAnsiTheme="minorHAnsi" w:cstheme="minorHAnsi"/>
          <w:sz w:val="22"/>
          <w:szCs w:val="22"/>
        </w:rPr>
      </w:pPr>
      <w:r w:rsidRPr="00876D09">
        <w:rPr>
          <w:rFonts w:asciiTheme="minorHAnsi" w:hAnsiTheme="minorHAnsi" w:cstheme="minorHAnsi"/>
          <w:sz w:val="22"/>
          <w:szCs w:val="22"/>
        </w:rPr>
        <w:t xml:space="preserve">SECTION </w:t>
      </w:r>
      <w:r w:rsidR="0099312C" w:rsidRPr="00876D09">
        <w:rPr>
          <w:rFonts w:asciiTheme="minorHAnsi" w:hAnsiTheme="minorHAnsi" w:cstheme="minorHAnsi"/>
          <w:sz w:val="22"/>
          <w:szCs w:val="22"/>
        </w:rPr>
        <w:t>27 0553 - IDENTIFICATION FOR COMMUNICATIONS SYSTEMS</w:t>
      </w:r>
    </w:p>
    <w:p w14:paraId="2395B52C" w14:textId="77777777" w:rsidR="00FC3361" w:rsidRPr="00F743A8" w:rsidRDefault="00FC3361" w:rsidP="00F743A8">
      <w:pPr>
        <w:pStyle w:val="CMT"/>
      </w:pPr>
      <w:r w:rsidRPr="00F743A8">
        <w:t>Revise this Section by deleting and inserting text to meet Project-specific requirements.</w:t>
      </w:r>
    </w:p>
    <w:p w14:paraId="41541198" w14:textId="77777777" w:rsidR="00FC3361" w:rsidRPr="00F743A8" w:rsidRDefault="00FC3361" w:rsidP="00F743A8">
      <w:pPr>
        <w:pStyle w:val="CMT"/>
      </w:pPr>
      <w:r w:rsidRPr="00F743A8">
        <w:t>Maintain Section format, including the UH Master spec designation and version date in bold in the center columns in the header and footer. Complete the header and footer with Project information</w:t>
      </w:r>
    </w:p>
    <w:p w14:paraId="5133C3AE" w14:textId="77C544B3" w:rsidR="00FC3361" w:rsidRPr="00213701" w:rsidRDefault="00FC3361" w:rsidP="00F743A8">
      <w:pPr>
        <w:pStyle w:val="CMT"/>
      </w:pPr>
      <w:r w:rsidRPr="00213701">
        <w:t>Designer is required to adhere to the University’s “Network Infrastructure Design Standards,” “UH System IT Facilities: Baseline Standards,” and “Electronic Access Control Design Guide” available in Owner’s Design Guidelines on the University’s Facilities Planning and Construction web site.</w:t>
      </w:r>
    </w:p>
    <w:p w14:paraId="49E6C912" w14:textId="77777777" w:rsidR="00FC3361" w:rsidRPr="00F743A8" w:rsidRDefault="00FC3361">
      <w:pPr>
        <w:pStyle w:val="CMT"/>
      </w:pPr>
      <w:r w:rsidRPr="00F743A8">
        <w:t>This Section uses the term "Architect" or “Engineer.” Change this term to match that used to identify the design professional as defined in the General and Supplementary Conditions.</w:t>
      </w:r>
    </w:p>
    <w:p w14:paraId="35BC8FBB" w14:textId="77777777" w:rsidR="00FC3361" w:rsidRPr="00F743A8" w:rsidRDefault="00FC3361">
      <w:pPr>
        <w:pStyle w:val="CMT"/>
      </w:pPr>
      <w:r w:rsidRPr="00F743A8">
        <w:t>Verify that Section titles referenced in this Section are correct for this Project's Specifications; Section titles may have changed.</w:t>
      </w:r>
    </w:p>
    <w:p w14:paraId="4B42E310" w14:textId="5F84D170" w:rsidR="002C054F" w:rsidRPr="00213701" w:rsidRDefault="00FC3361">
      <w:pPr>
        <w:pStyle w:val="CMT"/>
      </w:pPr>
      <w:r w:rsidRPr="00F743A8">
        <w:t>Delete hidden text after this Section has been edited for the Project.</w:t>
      </w:r>
    </w:p>
    <w:p w14:paraId="420B8E61" w14:textId="77777777" w:rsidR="004319C5" w:rsidRPr="00876D09" w:rsidRDefault="004319C5" w:rsidP="00967C75">
      <w:pPr>
        <w:pStyle w:val="PRT"/>
        <w:rPr>
          <w:rFonts w:asciiTheme="minorHAnsi" w:hAnsiTheme="minorHAnsi" w:cstheme="minorHAnsi"/>
          <w:sz w:val="22"/>
          <w:szCs w:val="22"/>
        </w:rPr>
      </w:pPr>
      <w:r w:rsidRPr="00876D09">
        <w:rPr>
          <w:rFonts w:asciiTheme="minorHAnsi" w:hAnsiTheme="minorHAnsi" w:cstheme="minorHAnsi"/>
          <w:sz w:val="22"/>
          <w:szCs w:val="22"/>
        </w:rPr>
        <w:t>GENERAL</w:t>
      </w:r>
    </w:p>
    <w:p w14:paraId="5B74B0BA" w14:textId="132F88C9" w:rsidR="0099312C" w:rsidRPr="003422BD" w:rsidRDefault="003422BD" w:rsidP="003422BD">
      <w:pPr>
        <w:pStyle w:val="ART"/>
        <w:rPr>
          <w:rFonts w:asciiTheme="minorHAnsi" w:hAnsiTheme="minorHAnsi" w:cstheme="minorHAnsi"/>
          <w:sz w:val="22"/>
          <w:szCs w:val="22"/>
        </w:rPr>
      </w:pPr>
      <w:bookmarkStart w:id="0" w:name="_Hlk19523928"/>
      <w:r>
        <w:rPr>
          <w:rFonts w:asciiTheme="minorHAnsi" w:hAnsiTheme="minorHAnsi" w:cstheme="minorHAnsi"/>
          <w:sz w:val="22"/>
          <w:szCs w:val="22"/>
        </w:rPr>
        <w:t>RELATED DOCUMENTS</w:t>
      </w:r>
    </w:p>
    <w:p w14:paraId="26ACB7A6" w14:textId="52F717CD" w:rsidR="0099312C" w:rsidRPr="00876D09" w:rsidRDefault="00BB1672" w:rsidP="00876D09">
      <w:pPr>
        <w:pStyle w:val="PR1"/>
        <w:rPr>
          <w:rFonts w:asciiTheme="minorHAnsi" w:hAnsiTheme="minorHAnsi" w:cstheme="minorHAnsi"/>
          <w:sz w:val="22"/>
          <w:szCs w:val="22"/>
        </w:rPr>
      </w:pPr>
      <w:r w:rsidRPr="00876D09">
        <w:rPr>
          <w:rFonts w:asciiTheme="minorHAnsi" w:hAnsiTheme="minorHAnsi" w:cstheme="minorHAnsi"/>
          <w:sz w:val="22"/>
          <w:szCs w:val="22"/>
        </w:rPr>
        <w:t>Drawings and general provisions of the Contract, including General and Supplementary Conditions and Division 1 Specification Sections, apply to</w:t>
      </w:r>
      <w:r w:rsidR="002C054F" w:rsidRPr="00876D09">
        <w:rPr>
          <w:rFonts w:asciiTheme="minorHAnsi" w:hAnsiTheme="minorHAnsi" w:cstheme="minorHAnsi"/>
          <w:sz w:val="22"/>
          <w:szCs w:val="22"/>
        </w:rPr>
        <w:t xml:space="preserve"> work of</w:t>
      </w:r>
      <w:r w:rsidRPr="00876D09">
        <w:rPr>
          <w:rFonts w:asciiTheme="minorHAnsi" w:hAnsiTheme="minorHAnsi" w:cstheme="minorHAnsi"/>
          <w:sz w:val="22"/>
          <w:szCs w:val="22"/>
        </w:rPr>
        <w:t xml:space="preserve"> this Section.</w:t>
      </w:r>
    </w:p>
    <w:p w14:paraId="70191F3B" w14:textId="6C58F819" w:rsidR="00214C0B" w:rsidRPr="00876D09" w:rsidRDefault="002C054F" w:rsidP="00876D09">
      <w:pPr>
        <w:pStyle w:val="PR1"/>
        <w:rPr>
          <w:rFonts w:asciiTheme="minorHAnsi" w:hAnsiTheme="minorHAnsi" w:cstheme="minorHAnsi"/>
          <w:sz w:val="22"/>
          <w:szCs w:val="22"/>
        </w:rPr>
      </w:pPr>
      <w:r w:rsidRPr="00876D09">
        <w:rPr>
          <w:rFonts w:asciiTheme="minorHAnsi" w:hAnsiTheme="minorHAnsi" w:cstheme="minorHAnsi"/>
          <w:sz w:val="22"/>
          <w:szCs w:val="22"/>
        </w:rPr>
        <w:t>The Contractor's attention is specifically directed, but not limited, to the following documents for additional requirements:</w:t>
      </w:r>
    </w:p>
    <w:p w14:paraId="2C32D51D" w14:textId="0707D4C1" w:rsidR="002C054F" w:rsidRPr="00876D09" w:rsidRDefault="002C054F" w:rsidP="00967C75">
      <w:pPr>
        <w:pStyle w:val="PR2"/>
        <w:rPr>
          <w:rFonts w:asciiTheme="minorHAnsi" w:hAnsiTheme="minorHAnsi" w:cstheme="minorHAnsi"/>
          <w:sz w:val="22"/>
          <w:szCs w:val="22"/>
        </w:rPr>
      </w:pPr>
      <w:r w:rsidRPr="00876D09">
        <w:rPr>
          <w:rFonts w:asciiTheme="minorHAnsi" w:hAnsiTheme="minorHAnsi" w:cstheme="minorHAnsi"/>
          <w:sz w:val="22"/>
          <w:szCs w:val="22"/>
        </w:rPr>
        <w:t xml:space="preserve">The current version of the </w:t>
      </w:r>
      <w:r w:rsidRPr="00876D09">
        <w:rPr>
          <w:rFonts w:asciiTheme="minorHAnsi" w:hAnsiTheme="minorHAnsi" w:cstheme="minorHAnsi"/>
          <w:i/>
          <w:sz w:val="22"/>
          <w:szCs w:val="22"/>
        </w:rPr>
        <w:t>Uniform General Conditions for Construction Contracts</w:t>
      </w:r>
      <w:r w:rsidRPr="00876D09">
        <w:rPr>
          <w:rFonts w:asciiTheme="minorHAnsi" w:hAnsiTheme="minorHAnsi" w:cstheme="minorHAnsi"/>
          <w:sz w:val="22"/>
          <w:szCs w:val="22"/>
        </w:rPr>
        <w:t>, State of Texas available on the web site of the Texas Facilities Commission.</w:t>
      </w:r>
    </w:p>
    <w:p w14:paraId="5279999F" w14:textId="2D2ABA95" w:rsidR="002C054F" w:rsidRPr="00876D09" w:rsidRDefault="002C054F" w:rsidP="00967C75">
      <w:pPr>
        <w:pStyle w:val="PR2"/>
        <w:rPr>
          <w:rFonts w:asciiTheme="minorHAnsi" w:hAnsiTheme="minorHAnsi" w:cstheme="minorHAnsi"/>
          <w:sz w:val="22"/>
          <w:szCs w:val="22"/>
        </w:rPr>
      </w:pPr>
      <w:r w:rsidRPr="00876D09">
        <w:rPr>
          <w:rFonts w:asciiTheme="minorHAnsi" w:hAnsiTheme="minorHAnsi" w:cstheme="minorHAnsi"/>
          <w:sz w:val="22"/>
          <w:szCs w:val="22"/>
        </w:rPr>
        <w:t>The University of Houston’s Supplemental General Conditions and Special Conditions for Construction.</w:t>
      </w:r>
    </w:p>
    <w:bookmarkEnd w:id="0"/>
    <w:p w14:paraId="5073B4AE" w14:textId="77777777" w:rsidR="004319C5" w:rsidRPr="00844D43" w:rsidRDefault="004319C5" w:rsidP="00967C75">
      <w:pPr>
        <w:pStyle w:val="ART"/>
        <w:rPr>
          <w:rFonts w:asciiTheme="minorHAnsi" w:hAnsiTheme="minorHAnsi" w:cstheme="minorHAnsi"/>
          <w:sz w:val="22"/>
          <w:szCs w:val="22"/>
        </w:rPr>
      </w:pPr>
      <w:r w:rsidRPr="00844D43">
        <w:rPr>
          <w:rFonts w:asciiTheme="minorHAnsi" w:hAnsiTheme="minorHAnsi" w:cstheme="minorHAnsi"/>
          <w:sz w:val="22"/>
          <w:szCs w:val="22"/>
        </w:rPr>
        <w:t>SUMMARY</w:t>
      </w:r>
    </w:p>
    <w:p w14:paraId="01E74F41" w14:textId="4A83A427" w:rsidR="0099312C" w:rsidRPr="00844D43" w:rsidRDefault="001B14B1" w:rsidP="00844D43">
      <w:pPr>
        <w:pStyle w:val="PR1"/>
        <w:rPr>
          <w:rFonts w:asciiTheme="minorHAnsi" w:hAnsiTheme="minorHAnsi" w:cstheme="minorHAnsi"/>
          <w:sz w:val="22"/>
          <w:szCs w:val="22"/>
        </w:rPr>
      </w:pPr>
      <w:r>
        <w:rPr>
          <w:rFonts w:asciiTheme="minorHAnsi" w:hAnsiTheme="minorHAnsi" w:cstheme="minorHAnsi"/>
          <w:sz w:val="22"/>
          <w:szCs w:val="22"/>
        </w:rPr>
        <w:t>Section i</w:t>
      </w:r>
      <w:r w:rsidR="0099312C" w:rsidRPr="00844D43">
        <w:rPr>
          <w:rFonts w:asciiTheme="minorHAnsi" w:hAnsiTheme="minorHAnsi" w:cstheme="minorHAnsi"/>
          <w:sz w:val="22"/>
          <w:szCs w:val="22"/>
        </w:rPr>
        <w:t>ncludes:</w:t>
      </w:r>
    </w:p>
    <w:p w14:paraId="21D83480" w14:textId="373D3AFF" w:rsidR="0099312C" w:rsidRPr="00844D43" w:rsidRDefault="0099312C" w:rsidP="00967C75">
      <w:pPr>
        <w:pStyle w:val="PR2"/>
        <w:rPr>
          <w:rFonts w:asciiTheme="minorHAnsi" w:hAnsiTheme="minorHAnsi" w:cstheme="minorHAnsi"/>
          <w:sz w:val="22"/>
          <w:szCs w:val="22"/>
        </w:rPr>
      </w:pPr>
      <w:r w:rsidRPr="00844D43">
        <w:rPr>
          <w:rFonts w:asciiTheme="minorHAnsi" w:hAnsiTheme="minorHAnsi" w:cstheme="minorHAnsi"/>
          <w:sz w:val="22"/>
          <w:szCs w:val="22"/>
        </w:rPr>
        <w:t>Documentation practices and requirements for Communications Systems</w:t>
      </w:r>
      <w:r w:rsidR="001B14B1">
        <w:rPr>
          <w:rFonts w:asciiTheme="minorHAnsi" w:hAnsiTheme="minorHAnsi" w:cstheme="minorHAnsi"/>
          <w:sz w:val="22"/>
          <w:szCs w:val="22"/>
        </w:rPr>
        <w:t>.</w:t>
      </w:r>
    </w:p>
    <w:p w14:paraId="7E62DBB4" w14:textId="430D0AE0"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Required submittals</w:t>
      </w:r>
      <w:r w:rsidR="001B14B1">
        <w:rPr>
          <w:rFonts w:asciiTheme="minorHAnsi" w:hAnsiTheme="minorHAnsi" w:cstheme="minorHAnsi"/>
          <w:sz w:val="22"/>
          <w:szCs w:val="22"/>
        </w:rPr>
        <w:t>.</w:t>
      </w:r>
    </w:p>
    <w:p w14:paraId="31938AFE" w14:textId="6666FCBA"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Approved manufacturers and parts</w:t>
      </w:r>
      <w:r w:rsidR="001B14B1">
        <w:rPr>
          <w:rFonts w:asciiTheme="minorHAnsi" w:hAnsiTheme="minorHAnsi" w:cstheme="minorHAnsi"/>
          <w:sz w:val="22"/>
          <w:szCs w:val="22"/>
        </w:rPr>
        <w:t>.</w:t>
      </w:r>
    </w:p>
    <w:p w14:paraId="0447FCD5" w14:textId="17FA651B"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Detailed label requirements with examples</w:t>
      </w:r>
      <w:r w:rsidR="001B14B1">
        <w:rPr>
          <w:rFonts w:asciiTheme="minorHAnsi" w:hAnsiTheme="minorHAnsi" w:cstheme="minorHAnsi"/>
          <w:sz w:val="22"/>
          <w:szCs w:val="22"/>
        </w:rPr>
        <w:t>.</w:t>
      </w:r>
    </w:p>
    <w:p w14:paraId="58BB2097" w14:textId="738926AF" w:rsidR="0099312C" w:rsidRPr="00844D43" w:rsidRDefault="0099312C" w:rsidP="00876D09">
      <w:pPr>
        <w:pStyle w:val="PR1"/>
        <w:rPr>
          <w:rFonts w:asciiTheme="minorHAnsi" w:hAnsiTheme="minorHAnsi" w:cstheme="minorHAnsi"/>
          <w:sz w:val="22"/>
          <w:szCs w:val="22"/>
        </w:rPr>
      </w:pPr>
      <w:r w:rsidRPr="00844D43">
        <w:rPr>
          <w:rFonts w:asciiTheme="minorHAnsi" w:hAnsiTheme="minorHAnsi" w:cstheme="minorHAnsi"/>
          <w:sz w:val="22"/>
          <w:szCs w:val="22"/>
        </w:rPr>
        <w:t xml:space="preserve">This </w:t>
      </w:r>
      <w:r w:rsidR="00BD4110" w:rsidRPr="00844D43">
        <w:rPr>
          <w:rFonts w:asciiTheme="minorHAnsi" w:hAnsiTheme="minorHAnsi" w:cstheme="minorHAnsi"/>
          <w:sz w:val="22"/>
          <w:szCs w:val="22"/>
        </w:rPr>
        <w:t>S</w:t>
      </w:r>
      <w:r w:rsidRPr="00844D43">
        <w:rPr>
          <w:rFonts w:asciiTheme="minorHAnsi" w:hAnsiTheme="minorHAnsi" w:cstheme="minorHAnsi"/>
          <w:sz w:val="22"/>
          <w:szCs w:val="22"/>
        </w:rPr>
        <w:t xml:space="preserve">ection defines the requirements for labeling telecommunications infrastructure as described on the Drawings and/or required by these </w:t>
      </w:r>
      <w:r w:rsidR="003A7086" w:rsidRPr="00844D43">
        <w:rPr>
          <w:rFonts w:asciiTheme="minorHAnsi" w:hAnsiTheme="minorHAnsi" w:cstheme="minorHAnsi"/>
          <w:sz w:val="22"/>
          <w:szCs w:val="22"/>
        </w:rPr>
        <w:t>S</w:t>
      </w:r>
      <w:r w:rsidRPr="00844D43">
        <w:rPr>
          <w:rFonts w:asciiTheme="minorHAnsi" w:hAnsiTheme="minorHAnsi" w:cstheme="minorHAnsi"/>
          <w:sz w:val="22"/>
          <w:szCs w:val="22"/>
        </w:rPr>
        <w:t>pecifications.</w:t>
      </w:r>
    </w:p>
    <w:p w14:paraId="49B3E18F" w14:textId="321C44E6" w:rsidR="005A5A81" w:rsidRPr="00844D43" w:rsidRDefault="005A5A81" w:rsidP="00967C75">
      <w:pPr>
        <w:pStyle w:val="ART"/>
        <w:rPr>
          <w:rFonts w:asciiTheme="minorHAnsi" w:hAnsiTheme="minorHAnsi" w:cstheme="minorHAnsi"/>
          <w:sz w:val="22"/>
          <w:szCs w:val="22"/>
        </w:rPr>
      </w:pPr>
      <w:r w:rsidRPr="00844D43">
        <w:rPr>
          <w:rFonts w:asciiTheme="minorHAnsi" w:hAnsiTheme="minorHAnsi" w:cstheme="minorHAnsi"/>
          <w:sz w:val="22"/>
          <w:szCs w:val="22"/>
        </w:rPr>
        <w:t>SUBMITTAL ADMINISTRATIVE REQUIREMENTS</w:t>
      </w:r>
    </w:p>
    <w:p w14:paraId="018BF058" w14:textId="7B438910" w:rsidR="00521527" w:rsidRPr="00844D43" w:rsidRDefault="00521527" w:rsidP="00967C75">
      <w:pPr>
        <w:pStyle w:val="PR1"/>
        <w:rPr>
          <w:rFonts w:asciiTheme="minorHAnsi" w:hAnsiTheme="minorHAnsi" w:cstheme="minorHAnsi"/>
          <w:sz w:val="22"/>
          <w:szCs w:val="22"/>
        </w:rPr>
      </w:pPr>
      <w:r w:rsidRPr="00844D43">
        <w:rPr>
          <w:rFonts w:asciiTheme="minorHAnsi" w:hAnsiTheme="minorHAnsi" w:cstheme="minorHAnsi"/>
          <w:sz w:val="22"/>
          <w:szCs w:val="22"/>
        </w:rPr>
        <w:t xml:space="preserve">Follow the </w:t>
      </w:r>
      <w:r w:rsidRPr="00844D43">
        <w:rPr>
          <w:rFonts w:asciiTheme="minorHAnsi" w:hAnsiTheme="minorHAnsi" w:cstheme="minorHAnsi"/>
          <w:iCs/>
          <w:sz w:val="22"/>
          <w:szCs w:val="22"/>
        </w:rPr>
        <w:t>Submittal Administrative Requirements</w:t>
      </w:r>
      <w:r w:rsidRPr="00844D43">
        <w:rPr>
          <w:rFonts w:asciiTheme="minorHAnsi" w:hAnsiTheme="minorHAnsi" w:cstheme="minorHAnsi"/>
          <w:i/>
          <w:iCs/>
          <w:sz w:val="22"/>
          <w:szCs w:val="22"/>
        </w:rPr>
        <w:t xml:space="preserve"> </w:t>
      </w:r>
      <w:r w:rsidRPr="00844D43">
        <w:rPr>
          <w:rFonts w:asciiTheme="minorHAnsi" w:hAnsiTheme="minorHAnsi" w:cstheme="minorHAnsi"/>
          <w:sz w:val="22"/>
          <w:szCs w:val="22"/>
        </w:rPr>
        <w:t>as stated</w:t>
      </w:r>
      <w:r w:rsidRPr="00844D43">
        <w:rPr>
          <w:rFonts w:asciiTheme="minorHAnsi" w:hAnsiTheme="minorHAnsi" w:cstheme="minorHAnsi"/>
          <w:i/>
          <w:iCs/>
          <w:sz w:val="22"/>
          <w:szCs w:val="22"/>
        </w:rPr>
        <w:t xml:space="preserve"> </w:t>
      </w:r>
      <w:r w:rsidRPr="00844D43">
        <w:rPr>
          <w:rFonts w:asciiTheme="minorHAnsi" w:hAnsiTheme="minorHAnsi" w:cstheme="minorHAnsi"/>
          <w:sz w:val="22"/>
          <w:szCs w:val="22"/>
        </w:rPr>
        <w:t xml:space="preserve">in </w:t>
      </w:r>
      <w:r w:rsidRPr="00844D43">
        <w:rPr>
          <w:rFonts w:asciiTheme="minorHAnsi" w:hAnsiTheme="minorHAnsi" w:cstheme="minorHAnsi"/>
          <w:iCs/>
          <w:sz w:val="22"/>
          <w:szCs w:val="22"/>
        </w:rPr>
        <w:t xml:space="preserve">Section 01 3300 </w:t>
      </w:r>
      <w:r w:rsidR="00BD4110" w:rsidRPr="00844D43">
        <w:rPr>
          <w:rFonts w:asciiTheme="minorHAnsi" w:hAnsiTheme="minorHAnsi" w:cstheme="minorHAnsi"/>
          <w:iCs/>
          <w:sz w:val="22"/>
          <w:szCs w:val="22"/>
        </w:rPr>
        <w:t>“</w:t>
      </w:r>
      <w:r w:rsidRPr="00844D43">
        <w:rPr>
          <w:rFonts w:asciiTheme="minorHAnsi" w:hAnsiTheme="minorHAnsi" w:cstheme="minorHAnsi"/>
          <w:iCs/>
          <w:sz w:val="22"/>
          <w:szCs w:val="22"/>
        </w:rPr>
        <w:t>Submittal Procedures</w:t>
      </w:r>
      <w:r w:rsidRPr="00844D43">
        <w:rPr>
          <w:rFonts w:asciiTheme="minorHAnsi" w:hAnsiTheme="minorHAnsi" w:cstheme="minorHAnsi"/>
          <w:sz w:val="22"/>
          <w:szCs w:val="22"/>
        </w:rPr>
        <w:t>.</w:t>
      </w:r>
      <w:r w:rsidR="00BD4110" w:rsidRPr="00844D43">
        <w:rPr>
          <w:rFonts w:asciiTheme="minorHAnsi" w:hAnsiTheme="minorHAnsi" w:cstheme="minorHAnsi"/>
          <w:sz w:val="22"/>
          <w:szCs w:val="22"/>
        </w:rPr>
        <w:t>” Use</w:t>
      </w:r>
      <w:r w:rsidR="004B4EC2">
        <w:rPr>
          <w:rFonts w:asciiTheme="minorHAnsi" w:hAnsiTheme="minorHAnsi" w:cstheme="minorHAnsi"/>
          <w:sz w:val="22"/>
          <w:szCs w:val="22"/>
        </w:rPr>
        <w:t xml:space="preserve"> </w:t>
      </w:r>
      <w:r w:rsidRPr="00844D43">
        <w:rPr>
          <w:rFonts w:asciiTheme="minorHAnsi" w:hAnsiTheme="minorHAnsi" w:cstheme="minorHAnsi"/>
          <w:sz w:val="22"/>
          <w:szCs w:val="22"/>
        </w:rPr>
        <w:t>electronic format only.</w:t>
      </w:r>
    </w:p>
    <w:p w14:paraId="4683B24D" w14:textId="40D08E62" w:rsidR="005A5A81" w:rsidRPr="00844D43" w:rsidRDefault="00214C0B" w:rsidP="00876D09">
      <w:pPr>
        <w:pStyle w:val="ART"/>
        <w:rPr>
          <w:rFonts w:asciiTheme="minorHAnsi" w:hAnsiTheme="minorHAnsi" w:cstheme="minorHAnsi"/>
          <w:sz w:val="22"/>
          <w:szCs w:val="22"/>
        </w:rPr>
      </w:pPr>
      <w:r w:rsidRPr="00844D43">
        <w:rPr>
          <w:rFonts w:asciiTheme="minorHAnsi" w:hAnsiTheme="minorHAnsi" w:cstheme="minorHAnsi"/>
          <w:sz w:val="22"/>
          <w:szCs w:val="22"/>
        </w:rPr>
        <w:t xml:space="preserve">ACTION </w:t>
      </w:r>
      <w:r w:rsidR="005A5A81" w:rsidRPr="00844D43">
        <w:rPr>
          <w:rFonts w:asciiTheme="minorHAnsi" w:hAnsiTheme="minorHAnsi" w:cstheme="minorHAnsi"/>
          <w:sz w:val="22"/>
          <w:szCs w:val="22"/>
        </w:rPr>
        <w:t>SUBMITTALS</w:t>
      </w:r>
    </w:p>
    <w:p w14:paraId="455C04D2"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Product Data: For each type of product.</w:t>
      </w:r>
    </w:p>
    <w:p w14:paraId="7631C5C0"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Samples: For each type of label and sign to illustrate composition, size, colors, lettering style, mounting provisions, and graphic features of identification products.</w:t>
      </w:r>
    </w:p>
    <w:p w14:paraId="6E7C524E"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Identification Schedule:</w:t>
      </w:r>
    </w:p>
    <w:p w14:paraId="326E6868" w14:textId="29B83888"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Outlets: Scaled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indicating location and proposed designation.</w:t>
      </w:r>
    </w:p>
    <w:p w14:paraId="50A8312D" w14:textId="2EEFFE4A"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lastRenderedPageBreak/>
        <w:t xml:space="preserve">Backbone Cabling: Riser diagram showing each </w:t>
      </w:r>
      <w:r w:rsidR="00E31BEB" w:rsidRPr="00844D43">
        <w:rPr>
          <w:rFonts w:asciiTheme="minorHAnsi" w:hAnsiTheme="minorHAnsi" w:cstheme="minorHAnsi"/>
          <w:sz w:val="22"/>
          <w:szCs w:val="22"/>
        </w:rPr>
        <w:t>Network Facility</w:t>
      </w:r>
      <w:r w:rsidRPr="00844D43">
        <w:rPr>
          <w:rFonts w:asciiTheme="minorHAnsi" w:hAnsiTheme="minorHAnsi" w:cstheme="minorHAnsi"/>
          <w:sz w:val="22"/>
          <w:szCs w:val="22"/>
        </w:rPr>
        <w:t>, backbone cable, and proposed backbone cable designation.</w:t>
      </w:r>
    </w:p>
    <w:p w14:paraId="5F736B8E" w14:textId="6AEA62FA"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Racks: Scaled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indicating location and proposed designation.</w:t>
      </w:r>
    </w:p>
    <w:p w14:paraId="69F2091D" w14:textId="5BDBE9C2"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Panels: Enlarged </w:t>
      </w:r>
      <w:r w:rsidR="000F1D34" w:rsidRPr="00844D43">
        <w:rPr>
          <w:rFonts w:asciiTheme="minorHAnsi" w:hAnsiTheme="minorHAnsi" w:cstheme="minorHAnsi"/>
          <w:sz w:val="22"/>
          <w:szCs w:val="22"/>
        </w:rPr>
        <w:t>s</w:t>
      </w:r>
      <w:r w:rsidRPr="00844D43">
        <w:rPr>
          <w:rFonts w:asciiTheme="minorHAnsi" w:hAnsiTheme="minorHAnsi" w:cstheme="minorHAnsi"/>
          <w:sz w:val="22"/>
          <w:szCs w:val="22"/>
        </w:rPr>
        <w:t xml:space="preserve">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showing rack row, number, and proposed designations.</w:t>
      </w:r>
    </w:p>
    <w:p w14:paraId="05549846" w14:textId="48713FA8"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Maintain telecommunications infrastructure records in a computer spreadsheet or database. PDF is not acceptable. Prepare a record for each backbone cable. The record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show the cable name</w:t>
      </w:r>
      <w:r w:rsidR="001B14B1">
        <w:rPr>
          <w:rFonts w:asciiTheme="minorHAnsi" w:hAnsiTheme="minorHAnsi" w:cstheme="minorHAnsi"/>
          <w:sz w:val="22"/>
          <w:szCs w:val="22"/>
        </w:rPr>
        <w:t xml:space="preserve"> and </w:t>
      </w:r>
      <w:r w:rsidRPr="00844D43">
        <w:rPr>
          <w:rFonts w:asciiTheme="minorHAnsi" w:hAnsiTheme="minorHAnsi" w:cstheme="minorHAnsi"/>
          <w:sz w:val="22"/>
          <w:szCs w:val="22"/>
        </w:rPr>
        <w:t>describe the origin point</w:t>
      </w:r>
      <w:r w:rsidR="001B14B1">
        <w:rPr>
          <w:rFonts w:asciiTheme="minorHAnsi" w:hAnsiTheme="minorHAnsi" w:cstheme="minorHAnsi"/>
          <w:sz w:val="22"/>
          <w:szCs w:val="22"/>
        </w:rPr>
        <w:t xml:space="preserve"> and destination point of each</w:t>
      </w:r>
      <w:r w:rsidRPr="00844D43">
        <w:rPr>
          <w:rFonts w:asciiTheme="minorHAnsi" w:hAnsiTheme="minorHAnsi" w:cstheme="minorHAnsi"/>
          <w:sz w:val="22"/>
          <w:szCs w:val="22"/>
        </w:rPr>
        <w:t xml:space="preserve"> cable. The cable record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record what services and/or connections are assigned to each cable pair or strand.</w:t>
      </w:r>
    </w:p>
    <w:p w14:paraId="6884926C" w14:textId="34C85AF8" w:rsidR="00B2700E" w:rsidRDefault="00B2700E" w:rsidP="00844D43">
      <w:pPr>
        <w:pStyle w:val="ART"/>
        <w:rPr>
          <w:rFonts w:asciiTheme="minorHAnsi" w:hAnsiTheme="minorHAnsi" w:cstheme="minorHAnsi"/>
          <w:sz w:val="22"/>
          <w:szCs w:val="22"/>
        </w:rPr>
      </w:pPr>
      <w:r>
        <w:rPr>
          <w:rFonts w:asciiTheme="minorHAnsi" w:hAnsiTheme="minorHAnsi" w:cstheme="minorHAnsi"/>
          <w:sz w:val="22"/>
          <w:szCs w:val="22"/>
        </w:rPr>
        <w:t>INFORMATION</w:t>
      </w:r>
      <w:r w:rsidR="00D511D7">
        <w:rPr>
          <w:rFonts w:asciiTheme="minorHAnsi" w:hAnsiTheme="minorHAnsi" w:cstheme="minorHAnsi"/>
          <w:sz w:val="22"/>
          <w:szCs w:val="22"/>
        </w:rPr>
        <w:t>AL</w:t>
      </w:r>
      <w:r w:rsidR="00244E7C">
        <w:rPr>
          <w:rFonts w:asciiTheme="minorHAnsi" w:hAnsiTheme="minorHAnsi" w:cstheme="minorHAnsi"/>
          <w:sz w:val="22"/>
          <w:szCs w:val="22"/>
        </w:rPr>
        <w:t xml:space="preserve"> SUBMITTALS - Not Used</w:t>
      </w:r>
    </w:p>
    <w:p w14:paraId="306D608E" w14:textId="40F218EB"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QUALITY ASSURANCE</w:t>
      </w:r>
    </w:p>
    <w:p w14:paraId="6F1DEF5D" w14:textId="3B2E657D"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Identification and adminis</w:t>
      </w:r>
      <w:r w:rsidR="001B14B1">
        <w:rPr>
          <w:rFonts w:asciiTheme="minorHAnsi" w:hAnsiTheme="minorHAnsi" w:cstheme="minorHAnsi"/>
          <w:sz w:val="22"/>
          <w:szCs w:val="22"/>
        </w:rPr>
        <w:t>tration work described in this S</w:t>
      </w:r>
      <w:r w:rsidRPr="00844D43">
        <w:rPr>
          <w:rFonts w:asciiTheme="minorHAnsi" w:hAnsiTheme="minorHAnsi" w:cstheme="minorHAnsi"/>
          <w:sz w:val="22"/>
          <w:szCs w:val="22"/>
        </w:rPr>
        <w:t xml:space="preserve">ection </w:t>
      </w:r>
      <w:r w:rsidR="00F16AE0" w:rsidRPr="00844D43">
        <w:rPr>
          <w:rFonts w:asciiTheme="minorHAnsi" w:hAnsiTheme="minorHAnsi" w:cstheme="minorHAnsi"/>
          <w:sz w:val="22"/>
          <w:szCs w:val="22"/>
        </w:rPr>
        <w:t xml:space="preserve">shall </w:t>
      </w:r>
      <w:r w:rsidRPr="00844D43">
        <w:rPr>
          <w:rFonts w:asciiTheme="minorHAnsi" w:hAnsiTheme="minorHAnsi" w:cstheme="minorHAnsi"/>
          <w:sz w:val="22"/>
          <w:szCs w:val="22"/>
        </w:rPr>
        <w:t>co</w:t>
      </w:r>
      <w:r w:rsidR="001B14B1">
        <w:rPr>
          <w:rFonts w:asciiTheme="minorHAnsi" w:hAnsiTheme="minorHAnsi" w:cstheme="minorHAnsi"/>
          <w:sz w:val="22"/>
          <w:szCs w:val="22"/>
        </w:rPr>
        <w:t xml:space="preserve">mply with </w:t>
      </w:r>
      <w:r w:rsidRPr="00844D43">
        <w:rPr>
          <w:rFonts w:asciiTheme="minorHAnsi" w:hAnsiTheme="minorHAnsi" w:cstheme="minorHAnsi"/>
          <w:sz w:val="22"/>
          <w:szCs w:val="22"/>
        </w:rPr>
        <w:t xml:space="preserve">requirements outlined in </w:t>
      </w:r>
      <w:r w:rsidR="00330321" w:rsidRPr="00844D43">
        <w:rPr>
          <w:rFonts w:asciiTheme="minorHAnsi" w:hAnsiTheme="minorHAnsi" w:cstheme="minorHAnsi"/>
          <w:sz w:val="22"/>
          <w:szCs w:val="22"/>
        </w:rPr>
        <w:t xml:space="preserve">Section 27 0500 </w:t>
      </w:r>
      <w:r w:rsidR="00BD4110" w:rsidRPr="00844D43">
        <w:rPr>
          <w:rFonts w:asciiTheme="minorHAnsi" w:hAnsiTheme="minorHAnsi" w:cstheme="minorHAnsi"/>
          <w:sz w:val="22"/>
          <w:szCs w:val="22"/>
        </w:rPr>
        <w:t>“</w:t>
      </w:r>
      <w:r w:rsidR="00E65667" w:rsidRPr="00844D43">
        <w:rPr>
          <w:rFonts w:asciiTheme="minorHAnsi" w:hAnsiTheme="minorHAnsi" w:cstheme="minorHAnsi"/>
          <w:sz w:val="22"/>
          <w:szCs w:val="22"/>
        </w:rPr>
        <w:t>Communications General Provisions</w:t>
      </w:r>
      <w:r w:rsidRPr="00844D43">
        <w:rPr>
          <w:rFonts w:asciiTheme="minorHAnsi" w:hAnsiTheme="minorHAnsi" w:cstheme="minorHAnsi"/>
          <w:sz w:val="22"/>
          <w:szCs w:val="22"/>
        </w:rPr>
        <w:t>.</w:t>
      </w:r>
      <w:r w:rsidR="00BD4110" w:rsidRPr="00844D43">
        <w:rPr>
          <w:rFonts w:asciiTheme="minorHAnsi" w:hAnsiTheme="minorHAnsi" w:cstheme="minorHAnsi"/>
          <w:sz w:val="22"/>
          <w:szCs w:val="22"/>
        </w:rPr>
        <w:t>”</w:t>
      </w:r>
    </w:p>
    <w:p w14:paraId="6A74C36F"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TELECOMMUNICATIONS ADMINISTRATION</w:t>
      </w:r>
    </w:p>
    <w:p w14:paraId="1C7A74E2" w14:textId="4D5E5ADC" w:rsidR="00FF488E" w:rsidRPr="00844D43" w:rsidRDefault="00680957" w:rsidP="00844D43">
      <w:pPr>
        <w:pStyle w:val="PR1"/>
        <w:rPr>
          <w:rFonts w:asciiTheme="minorHAnsi" w:hAnsiTheme="minorHAnsi" w:cstheme="minorHAnsi"/>
          <w:sz w:val="22"/>
          <w:szCs w:val="22"/>
        </w:rPr>
      </w:pPr>
      <w:r w:rsidRPr="00680957">
        <w:rPr>
          <w:rFonts w:asciiTheme="minorHAnsi" w:hAnsiTheme="minorHAnsi" w:cstheme="minorHAnsi"/>
          <w:sz w:val="22"/>
          <w:szCs w:val="22"/>
        </w:rPr>
        <w:t xml:space="preserve">Owner </w:t>
      </w:r>
      <w:r w:rsidR="00FF488E" w:rsidRPr="00680957">
        <w:rPr>
          <w:rFonts w:asciiTheme="minorHAnsi" w:hAnsiTheme="minorHAnsi" w:cstheme="minorHAnsi"/>
          <w:sz w:val="22"/>
          <w:szCs w:val="22"/>
        </w:rPr>
        <w:t>m</w:t>
      </w:r>
      <w:r w:rsidR="00FF488E" w:rsidRPr="00844D43">
        <w:rPr>
          <w:rFonts w:asciiTheme="minorHAnsi" w:hAnsiTheme="minorHAnsi" w:cstheme="minorHAnsi"/>
          <w:sz w:val="22"/>
          <w:szCs w:val="22"/>
        </w:rPr>
        <w:t>aintain</w:t>
      </w:r>
      <w:r>
        <w:rPr>
          <w:rFonts w:asciiTheme="minorHAnsi" w:hAnsiTheme="minorHAnsi" w:cstheme="minorHAnsi"/>
          <w:sz w:val="22"/>
          <w:szCs w:val="22"/>
        </w:rPr>
        <w:t>s</w:t>
      </w:r>
      <w:r w:rsidR="00FF488E" w:rsidRPr="00844D43">
        <w:rPr>
          <w:rFonts w:asciiTheme="minorHAnsi" w:hAnsiTheme="minorHAnsi" w:cstheme="minorHAnsi"/>
          <w:sz w:val="22"/>
          <w:szCs w:val="22"/>
        </w:rPr>
        <w:t xml:space="preserve"> a system for do</w:t>
      </w:r>
      <w:r>
        <w:rPr>
          <w:rFonts w:asciiTheme="minorHAnsi" w:hAnsiTheme="minorHAnsi" w:cstheme="minorHAnsi"/>
          <w:sz w:val="22"/>
          <w:szCs w:val="22"/>
        </w:rPr>
        <w:t xml:space="preserve">cumenting and administering </w:t>
      </w:r>
      <w:r w:rsidR="00FF488E" w:rsidRPr="00844D43">
        <w:rPr>
          <w:rFonts w:asciiTheme="minorHAnsi" w:hAnsiTheme="minorHAnsi" w:cstheme="minorHAnsi"/>
          <w:sz w:val="22"/>
          <w:szCs w:val="22"/>
        </w:rPr>
        <w:t>telecommunications infrastructure.</w:t>
      </w:r>
    </w:p>
    <w:p w14:paraId="20E2C9BC" w14:textId="4914D83D" w:rsidR="00FF488E" w:rsidRPr="00844D43" w:rsidRDefault="00BD4110" w:rsidP="00844D43">
      <w:pPr>
        <w:pStyle w:val="PR1"/>
        <w:rPr>
          <w:rFonts w:asciiTheme="minorHAnsi" w:hAnsiTheme="minorHAnsi" w:cstheme="minorHAnsi"/>
          <w:sz w:val="22"/>
          <w:szCs w:val="22"/>
        </w:rPr>
      </w:pPr>
      <w:r w:rsidRPr="00844D43">
        <w:rPr>
          <w:rFonts w:asciiTheme="minorHAnsi" w:hAnsiTheme="minorHAnsi" w:cstheme="minorHAnsi"/>
          <w:sz w:val="22"/>
          <w:szCs w:val="22"/>
        </w:rPr>
        <w:t>Owner</w:t>
      </w:r>
      <w:r w:rsidR="00FF488E" w:rsidRPr="00844D43">
        <w:rPr>
          <w:rFonts w:asciiTheme="minorHAnsi" w:hAnsiTheme="minorHAnsi" w:cstheme="minorHAnsi"/>
          <w:sz w:val="22"/>
          <w:szCs w:val="22"/>
        </w:rPr>
        <w:t xml:space="preserve"> maintains a campus-wide labeling scheme for voice and data outlets and patch panels.</w:t>
      </w:r>
    </w:p>
    <w:p w14:paraId="454CA6AA" w14:textId="77777777" w:rsidR="00C765DF" w:rsidRPr="00844D43" w:rsidRDefault="004319C5" w:rsidP="00967C75">
      <w:pPr>
        <w:pStyle w:val="PRT"/>
        <w:rPr>
          <w:rFonts w:asciiTheme="minorHAnsi" w:hAnsiTheme="minorHAnsi" w:cstheme="minorHAnsi"/>
          <w:sz w:val="22"/>
          <w:szCs w:val="22"/>
        </w:rPr>
      </w:pPr>
      <w:r w:rsidRPr="00844D43">
        <w:rPr>
          <w:rFonts w:asciiTheme="minorHAnsi" w:hAnsiTheme="minorHAnsi" w:cstheme="minorHAnsi"/>
          <w:sz w:val="22"/>
          <w:szCs w:val="22"/>
        </w:rPr>
        <w:t>PRODUCTS</w:t>
      </w:r>
    </w:p>
    <w:p w14:paraId="03FB66CA" w14:textId="77777777" w:rsidR="00FF488E" w:rsidRPr="004B4EC2" w:rsidRDefault="00FF488E" w:rsidP="00844D43">
      <w:pPr>
        <w:pStyle w:val="ART"/>
        <w:rPr>
          <w:rFonts w:asciiTheme="minorHAnsi" w:hAnsiTheme="minorHAnsi" w:cstheme="minorHAnsi"/>
          <w:sz w:val="22"/>
          <w:szCs w:val="22"/>
        </w:rPr>
      </w:pPr>
      <w:r w:rsidRPr="004B4EC2">
        <w:rPr>
          <w:rFonts w:asciiTheme="minorHAnsi" w:hAnsiTheme="minorHAnsi" w:cstheme="minorHAnsi"/>
          <w:sz w:val="22"/>
          <w:szCs w:val="22"/>
        </w:rPr>
        <w:t>PARTS AND MANUFACTURERS</w:t>
      </w:r>
    </w:p>
    <w:p w14:paraId="3890AFFD" w14:textId="30EEDE8B" w:rsidR="00EC4A63" w:rsidRPr="003422BD" w:rsidRDefault="006E4FD6" w:rsidP="00967C75">
      <w:pPr>
        <w:pStyle w:val="PR1"/>
        <w:rPr>
          <w:rFonts w:asciiTheme="minorHAnsi" w:hAnsiTheme="minorHAnsi" w:cstheme="minorHAnsi"/>
          <w:sz w:val="22"/>
          <w:szCs w:val="22"/>
        </w:rPr>
      </w:pPr>
      <w:r w:rsidRPr="004B4EC2">
        <w:rPr>
          <w:rFonts w:asciiTheme="minorHAnsi" w:hAnsiTheme="minorHAnsi" w:cstheme="minorHAnsi"/>
          <w:sz w:val="22"/>
          <w:szCs w:val="22"/>
        </w:rPr>
        <w:t xml:space="preserve">Refer to </w:t>
      </w:r>
      <w:r w:rsidRPr="004B4EC2">
        <w:rPr>
          <w:rFonts w:asciiTheme="minorHAnsi" w:hAnsiTheme="minorHAnsi" w:cstheme="minorHAnsi"/>
          <w:iCs/>
          <w:sz w:val="22"/>
          <w:szCs w:val="22"/>
        </w:rPr>
        <w:t xml:space="preserve">Section 01 2500 </w:t>
      </w:r>
      <w:r w:rsidR="00BD4110" w:rsidRPr="004B4EC2">
        <w:rPr>
          <w:rFonts w:asciiTheme="minorHAnsi" w:hAnsiTheme="minorHAnsi" w:cstheme="minorHAnsi"/>
          <w:iCs/>
          <w:sz w:val="22"/>
          <w:szCs w:val="22"/>
        </w:rPr>
        <w:t>“</w:t>
      </w:r>
      <w:r w:rsidRPr="004B4EC2">
        <w:rPr>
          <w:rFonts w:asciiTheme="minorHAnsi" w:hAnsiTheme="minorHAnsi" w:cstheme="minorHAnsi"/>
          <w:iCs/>
          <w:sz w:val="22"/>
          <w:szCs w:val="22"/>
        </w:rPr>
        <w:t>Substitution Procedures</w:t>
      </w:r>
      <w:r w:rsidR="00BD4110" w:rsidRPr="004B4EC2">
        <w:rPr>
          <w:rFonts w:asciiTheme="minorHAnsi" w:hAnsiTheme="minorHAnsi" w:cstheme="minorHAnsi"/>
          <w:iCs/>
          <w:sz w:val="22"/>
          <w:szCs w:val="22"/>
        </w:rPr>
        <w:t>”</w:t>
      </w:r>
      <w:r w:rsidRPr="004B4EC2">
        <w:rPr>
          <w:rFonts w:asciiTheme="minorHAnsi" w:hAnsiTheme="minorHAnsi" w:cstheme="minorHAnsi"/>
          <w:i/>
          <w:iCs/>
          <w:sz w:val="22"/>
          <w:szCs w:val="22"/>
        </w:rPr>
        <w:t xml:space="preserve"> </w:t>
      </w:r>
      <w:r w:rsidRPr="004B4EC2">
        <w:rPr>
          <w:rFonts w:asciiTheme="minorHAnsi" w:hAnsiTheme="minorHAnsi" w:cstheme="minorHAnsi"/>
          <w:sz w:val="22"/>
          <w:szCs w:val="22"/>
        </w:rPr>
        <w:t xml:space="preserve">for variations from approved manufacturers or parts. </w:t>
      </w:r>
      <w:r w:rsidR="00244E7C" w:rsidRPr="00244E7C">
        <w:rPr>
          <w:rFonts w:asciiTheme="minorHAnsi" w:hAnsiTheme="minorHAnsi" w:cstheme="minorHAnsi"/>
          <w:sz w:val="22"/>
          <w:szCs w:val="22"/>
        </w:rPr>
        <w:t>Obtain written approval for substitutions from both the Owner’s Project Manager and the UIT Project Manager.</w:t>
      </w:r>
    </w:p>
    <w:p w14:paraId="3030ED40" w14:textId="35B9EB9D" w:rsidR="00FF488E" w:rsidRPr="00844D43" w:rsidRDefault="00361CB4"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Network Facility </w:t>
      </w:r>
      <w:r w:rsidR="00FF488E" w:rsidRPr="00844D43">
        <w:rPr>
          <w:rFonts w:asciiTheme="minorHAnsi" w:hAnsiTheme="minorHAnsi" w:cstheme="minorHAnsi"/>
          <w:sz w:val="22"/>
          <w:szCs w:val="22"/>
        </w:rPr>
        <w:t>Copper, Fiber, and Coax Backbone Cable Labels</w:t>
      </w:r>
    </w:p>
    <w:p w14:paraId="600A72D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0BE54E1F"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#WML-1231-292</w:t>
      </w:r>
    </w:p>
    <w:p w14:paraId="76F2B9D3" w14:textId="3BA2B44B" w:rsidR="00FF488E" w:rsidRPr="00844D43" w:rsidRDefault="00361CB4" w:rsidP="00844D43">
      <w:pPr>
        <w:pStyle w:val="PR1"/>
        <w:rPr>
          <w:rFonts w:asciiTheme="minorHAnsi" w:hAnsiTheme="minorHAnsi" w:cstheme="minorHAnsi"/>
          <w:sz w:val="22"/>
          <w:szCs w:val="22"/>
        </w:rPr>
      </w:pPr>
      <w:r w:rsidRPr="00844D43">
        <w:rPr>
          <w:rFonts w:asciiTheme="minorHAnsi" w:hAnsiTheme="minorHAnsi" w:cstheme="minorHAnsi"/>
          <w:sz w:val="22"/>
          <w:szCs w:val="22"/>
        </w:rPr>
        <w:t>Network Facility</w:t>
      </w:r>
      <w:r w:rsidR="00FF488E" w:rsidRPr="00844D43">
        <w:rPr>
          <w:rFonts w:asciiTheme="minorHAnsi" w:hAnsiTheme="minorHAnsi" w:cstheme="minorHAnsi"/>
          <w:sz w:val="22"/>
          <w:szCs w:val="22"/>
        </w:rPr>
        <w:t xml:space="preserve"> Copper, Fiber, and Coax Horizontal Cable Labels </w:t>
      </w:r>
    </w:p>
    <w:p w14:paraId="58CFC731" w14:textId="1AB4181C"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3619803D" w14:textId="0A0DBB06"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#WML-317-292</w:t>
      </w:r>
    </w:p>
    <w:p w14:paraId="0B596B0C"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Work Area Copper, Fiber, and Coax Riser Cable Labels</w:t>
      </w:r>
    </w:p>
    <w:p w14:paraId="006C5865"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5787D489" w14:textId="4BCC8848"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lastRenderedPageBreak/>
        <w:t>Brady #WML-317-292</w:t>
      </w:r>
    </w:p>
    <w:p w14:paraId="10F16E4E"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Panel Labels </w:t>
      </w:r>
    </w:p>
    <w:p w14:paraId="19215FCF"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#LS7-38-1</w:t>
      </w:r>
    </w:p>
    <w:p w14:paraId="306547E4"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#CL-111-619</w:t>
      </w:r>
    </w:p>
    <w:p w14:paraId="3883B871"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P Touch TZe-231</w:t>
      </w:r>
    </w:p>
    <w:p w14:paraId="30478CE3" w14:textId="77777777" w:rsidR="00FF488E" w:rsidRPr="00844D43" w:rsidRDefault="00FF488E" w:rsidP="00844D43">
      <w:pPr>
        <w:pStyle w:val="PRT"/>
        <w:rPr>
          <w:rFonts w:asciiTheme="minorHAnsi" w:hAnsiTheme="minorHAnsi" w:cstheme="minorHAnsi"/>
          <w:sz w:val="22"/>
          <w:szCs w:val="22"/>
        </w:rPr>
      </w:pPr>
      <w:r w:rsidRPr="00844D43">
        <w:rPr>
          <w:rFonts w:asciiTheme="minorHAnsi" w:hAnsiTheme="minorHAnsi" w:cstheme="minorHAnsi"/>
          <w:sz w:val="22"/>
          <w:szCs w:val="22"/>
        </w:rPr>
        <w:t>EXECUTION</w:t>
      </w:r>
    </w:p>
    <w:p w14:paraId="43F49F08"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LABEL CHARACTERISTICS, STANDARDS AND CONVENTIONS</w:t>
      </w:r>
    </w:p>
    <w:p w14:paraId="1A85C316" w14:textId="7D71B60A"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the legibility, defacement, exposure and adhesion requirements of UL 969</w:t>
      </w:r>
      <w:r w:rsidRPr="00844D43">
        <w:rPr>
          <w:rFonts w:asciiTheme="minorHAnsi" w:hAnsiTheme="minorHAnsi" w:cstheme="minorHAnsi"/>
          <w:i/>
          <w:sz w:val="22"/>
          <w:szCs w:val="22"/>
        </w:rPr>
        <w:t xml:space="preserve"> Standard for Marking and Labeling Systems</w:t>
      </w:r>
      <w:r w:rsidRPr="00844D43">
        <w:rPr>
          <w:rFonts w:asciiTheme="minorHAnsi" w:hAnsiTheme="minorHAnsi" w:cstheme="minorHAnsi"/>
          <w:sz w:val="22"/>
          <w:szCs w:val="22"/>
        </w:rPr>
        <w:t>.</w:t>
      </w:r>
    </w:p>
    <w:p w14:paraId="1899D9EB" w14:textId="5A266BB1"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The labeling scheme </w:t>
      </w:r>
      <w:r w:rsidR="003514C5"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or exceed the requirements of ANSI/TIA-606-C.</w:t>
      </w:r>
    </w:p>
    <w:p w14:paraId="6149C551" w14:textId="54153874"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 materials </w:t>
      </w:r>
      <w:r w:rsidR="00F15819"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all applicable fire codes.</w:t>
      </w:r>
    </w:p>
    <w:p w14:paraId="66239010" w14:textId="4D482650"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be resistant to environmental factors (such as moisture, heat and ultraviolet light) and have a life span equal to or greater than that of the labeled item.</w:t>
      </w:r>
    </w:p>
    <w:p w14:paraId="7D5A9545" w14:textId="220FE759" w:rsidR="00FF488E" w:rsidRPr="00844D43" w:rsidRDefault="00FF488E" w:rsidP="00844D43">
      <w:pPr>
        <w:pStyle w:val="PR1"/>
        <w:rPr>
          <w:rFonts w:asciiTheme="minorHAnsi" w:hAnsiTheme="minorHAnsi" w:cstheme="minorHAnsi"/>
          <w:sz w:val="22"/>
          <w:szCs w:val="22"/>
        </w:rPr>
      </w:pPr>
      <w:bookmarkStart w:id="1" w:name="_Hlk26434741"/>
      <w:r w:rsidRPr="00844D43">
        <w:rPr>
          <w:rFonts w:asciiTheme="minorHAnsi" w:hAnsiTheme="minorHAnsi" w:cstheme="minorHAnsi"/>
          <w:sz w:val="22"/>
          <w:szCs w:val="22"/>
        </w:rPr>
        <w:t xml:space="preserve">All 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be preprinted or generated by a computer or mechanical device.</w:t>
      </w:r>
      <w:bookmarkEnd w:id="1"/>
      <w:r w:rsidRPr="00844D43">
        <w:rPr>
          <w:rFonts w:asciiTheme="minorHAnsi" w:hAnsiTheme="minorHAnsi" w:cstheme="minorHAnsi"/>
          <w:sz w:val="22"/>
          <w:szCs w:val="22"/>
        </w:rPr>
        <w:t xml:space="preserve"> Handwritten labels are not acceptable, except as described in the instructions for labeling faceplates.</w:t>
      </w:r>
    </w:p>
    <w:p w14:paraId="3B2FE0F1"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LABELING PROCEDURES</w:t>
      </w:r>
    </w:p>
    <w:p w14:paraId="36D5499B" w14:textId="66DD416A"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To be consistent with applicable standards and industry practices, labeling and color coding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be applied to all telecommunications infrastructure components. A label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carry a unique identifier that denotes a specific component. Color coding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allow personnel to quickly identify how the component is used in the overall telecommunications infrastructure of the facility. Infrastructure to be labeled includes:</w:t>
      </w:r>
    </w:p>
    <w:p w14:paraId="2F7580C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Copper and fiber optic outside plant cable, risers, horizontal (station) and patch cables.</w:t>
      </w:r>
    </w:p>
    <w:p w14:paraId="49DAE282"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Racks, cabinets and patch panels.</w:t>
      </w:r>
    </w:p>
    <w:p w14:paraId="6D306B3E"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Visibility and durability</w:t>
      </w:r>
    </w:p>
    <w:p w14:paraId="758F1771" w14:textId="1FFA934F"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Select size, color and contras</w:t>
      </w:r>
      <w:r w:rsidR="001B14B1">
        <w:rPr>
          <w:rFonts w:asciiTheme="minorHAnsi" w:hAnsiTheme="minorHAnsi" w:cstheme="minorHAnsi"/>
          <w:sz w:val="22"/>
          <w:szCs w:val="22"/>
        </w:rPr>
        <w:t>t of all labels to ensure that</w:t>
      </w:r>
      <w:r w:rsidRPr="00844D43">
        <w:rPr>
          <w:rFonts w:asciiTheme="minorHAnsi" w:hAnsiTheme="minorHAnsi" w:cstheme="minorHAnsi"/>
          <w:sz w:val="22"/>
          <w:szCs w:val="22"/>
        </w:rPr>
        <w:t xml:space="preserve"> identifiers are easily read.</w:t>
      </w:r>
    </w:p>
    <w:p w14:paraId="0D8335E0" w14:textId="31294DC0" w:rsidR="00FF488E" w:rsidRPr="00844D43" w:rsidRDefault="001B14B1" w:rsidP="00844D43">
      <w:pPr>
        <w:pStyle w:val="PR2"/>
        <w:rPr>
          <w:rFonts w:asciiTheme="minorHAnsi" w:hAnsiTheme="minorHAnsi" w:cstheme="minorHAnsi"/>
          <w:sz w:val="22"/>
          <w:szCs w:val="22"/>
        </w:rPr>
      </w:pPr>
      <w:r>
        <w:rPr>
          <w:rFonts w:asciiTheme="minorHAnsi" w:hAnsiTheme="minorHAnsi" w:cstheme="minorHAnsi"/>
          <w:sz w:val="22"/>
          <w:szCs w:val="22"/>
        </w:rPr>
        <w:t>Labels shall</w:t>
      </w:r>
      <w:r w:rsidR="00E61D35">
        <w:rPr>
          <w:rFonts w:asciiTheme="minorHAnsi" w:hAnsiTheme="minorHAnsi" w:cstheme="minorHAnsi"/>
          <w:sz w:val="22"/>
          <w:szCs w:val="22"/>
        </w:rPr>
        <w:t xml:space="preserve"> be visible during </w:t>
      </w:r>
      <w:r w:rsidR="00FF488E" w:rsidRPr="00844D43">
        <w:rPr>
          <w:rFonts w:asciiTheme="minorHAnsi" w:hAnsiTheme="minorHAnsi" w:cstheme="minorHAnsi"/>
          <w:sz w:val="22"/>
          <w:szCs w:val="22"/>
        </w:rPr>
        <w:t>installation and normal maintenance of the infrastructure.</w:t>
      </w:r>
    </w:p>
    <w:p w14:paraId="7DB69489"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Where insert-type labels are used, provide a clear plastic cover over the label.</w:t>
      </w:r>
    </w:p>
    <w:p w14:paraId="606D3485"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For labels applied directly to a cable, apply a clear vinyl wrapping over the label and around the cable to permanently affix the label.</w:t>
      </w:r>
    </w:p>
    <w:p w14:paraId="5884A9C2"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lastRenderedPageBreak/>
        <w:t>LABEL INFORMATION CONTENT</w:t>
      </w:r>
    </w:p>
    <w:p w14:paraId="74715057"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Cable: Outside Plant (OSP)</w:t>
      </w:r>
    </w:p>
    <w:p w14:paraId="3A2403C8" w14:textId="77777777" w:rsidR="00FF488E" w:rsidRPr="00844D43" w:rsidRDefault="00FF488E" w:rsidP="00967C75">
      <w:pPr>
        <w:pStyle w:val="PR2"/>
        <w:rPr>
          <w:rFonts w:asciiTheme="minorHAnsi" w:hAnsiTheme="minorHAnsi" w:cstheme="minorHAnsi"/>
          <w:sz w:val="22"/>
          <w:szCs w:val="22"/>
        </w:rPr>
      </w:pPr>
      <w:bookmarkStart w:id="2" w:name="_Hlk26368259"/>
      <w:r w:rsidRPr="00844D43">
        <w:rPr>
          <w:rFonts w:asciiTheme="minorHAnsi" w:hAnsiTheme="minorHAnsi" w:cstheme="minorHAnsi"/>
          <w:sz w:val="22"/>
          <w:szCs w:val="22"/>
        </w:rPr>
        <w:t>At each end</w:t>
      </w:r>
    </w:p>
    <w:p w14:paraId="12B1D1F9" w14:textId="32AD4DA9" w:rsidR="00FF488E" w:rsidRPr="00844D43" w:rsidRDefault="00FF488E" w:rsidP="00844D43">
      <w:pPr>
        <w:pStyle w:val="PR3"/>
        <w:rPr>
          <w:rFonts w:asciiTheme="minorHAnsi" w:hAnsiTheme="minorHAnsi" w:cstheme="minorHAnsi"/>
          <w:sz w:val="22"/>
          <w:szCs w:val="22"/>
        </w:rPr>
      </w:pPr>
      <w:bookmarkStart w:id="3" w:name="_Hlk26368276"/>
      <w:bookmarkEnd w:id="2"/>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w:t>
      </w:r>
      <w:r w:rsidR="00DC1F7A" w:rsidRPr="00844D43">
        <w:rPr>
          <w:rFonts w:asciiTheme="minorHAnsi" w:hAnsiTheme="minorHAnsi" w:cstheme="minorHAnsi"/>
          <w:sz w:val="22"/>
          <w:szCs w:val="22"/>
        </w:rPr>
        <w:t xml:space="preserve"> </w:t>
      </w:r>
      <w:r w:rsidR="004370B6" w:rsidRPr="00844D43">
        <w:rPr>
          <w:rFonts w:asciiTheme="minorHAnsi" w:hAnsiTheme="minorHAnsi" w:cstheme="minorHAnsi"/>
          <w:sz w:val="22"/>
          <w:szCs w:val="22"/>
        </w:rPr>
        <w:t>(</w:t>
      </w:r>
      <w:r w:rsidR="00DC1F7A" w:rsidRPr="00844D43">
        <w:rPr>
          <w:rFonts w:asciiTheme="minorHAnsi" w:hAnsiTheme="minorHAnsi" w:cstheme="minorHAnsi"/>
          <w:sz w:val="22"/>
          <w:szCs w:val="22"/>
        </w:rPr>
        <w:t>or standard abbreviation</w:t>
      </w:r>
      <w:r w:rsidR="004370B6" w:rsidRPr="00844D43">
        <w:rPr>
          <w:rFonts w:asciiTheme="minorHAnsi" w:hAnsiTheme="minorHAnsi" w:cstheme="minorHAnsi"/>
          <w:sz w:val="22"/>
          <w:szCs w:val="22"/>
        </w:rPr>
        <w:t>, if insufficient space</w:t>
      </w:r>
      <w:r w:rsidR="00B43507">
        <w:rPr>
          <w:rFonts w:asciiTheme="minorHAnsi" w:hAnsiTheme="minorHAnsi" w:cstheme="minorHAnsi"/>
          <w:sz w:val="22"/>
          <w:szCs w:val="22"/>
        </w:rPr>
        <w:t>, plus room number</w:t>
      </w:r>
    </w:p>
    <w:p w14:paraId="4AD0E76B" w14:textId="7857764D"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E61D35">
        <w:rPr>
          <w:rFonts w:asciiTheme="minorHAnsi" w:hAnsiTheme="minorHAnsi" w:cstheme="minorHAnsi"/>
          <w:sz w:val="22"/>
          <w:szCs w:val="22"/>
        </w:rPr>
        <w:t>-</w:t>
      </w:r>
      <w:r w:rsidRPr="00844D43">
        <w:rPr>
          <w:rFonts w:asciiTheme="minorHAnsi" w:hAnsiTheme="minorHAnsi" w:cstheme="minorHAnsi"/>
          <w:sz w:val="22"/>
          <w:szCs w:val="22"/>
        </w:rPr>
        <w:t>mode</w:t>
      </w:r>
    </w:p>
    <w:p w14:paraId="4B4AC2EC"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0E24A36A" w14:textId="59FA57A9"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points where cable enters/exits tunnel or conduit (place label within 12 – 36</w:t>
      </w:r>
      <w:r w:rsidR="00C15CC9" w:rsidRPr="00844D43">
        <w:rPr>
          <w:rFonts w:asciiTheme="minorHAnsi" w:hAnsiTheme="minorHAnsi" w:cstheme="minorHAnsi"/>
          <w:sz w:val="22"/>
          <w:szCs w:val="22"/>
        </w:rPr>
        <w:t xml:space="preserve"> </w:t>
      </w:r>
      <w:r w:rsidR="00626266" w:rsidRPr="00844D43">
        <w:rPr>
          <w:rFonts w:asciiTheme="minorHAnsi" w:hAnsiTheme="minorHAnsi" w:cstheme="minorHAnsi"/>
          <w:sz w:val="22"/>
          <w:szCs w:val="22"/>
        </w:rPr>
        <w:t>inch</w:t>
      </w:r>
      <w:r w:rsidR="00C15CC9" w:rsidRPr="00844D43">
        <w:rPr>
          <w:rFonts w:asciiTheme="minorHAnsi" w:hAnsiTheme="minorHAnsi" w:cstheme="minorHAnsi"/>
          <w:sz w:val="22"/>
          <w:szCs w:val="22"/>
        </w:rPr>
        <w:t>es</w:t>
      </w:r>
      <w:r w:rsidRPr="00844D43">
        <w:rPr>
          <w:rFonts w:asciiTheme="minorHAnsi" w:hAnsiTheme="minorHAnsi" w:cstheme="minorHAnsi"/>
          <w:sz w:val="22"/>
          <w:szCs w:val="22"/>
        </w:rPr>
        <w:t xml:space="preserve"> of tunnel or conduit, or nearest point that is clearly visible)</w:t>
      </w:r>
    </w:p>
    <w:p w14:paraId="2E9DDE85" w14:textId="3D8911B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r w:rsidR="00B43507">
        <w:rPr>
          <w:rFonts w:asciiTheme="minorHAnsi" w:hAnsiTheme="minorHAnsi" w:cstheme="minorHAnsi"/>
          <w:sz w:val="22"/>
          <w:szCs w:val="22"/>
        </w:rPr>
        <w:t>, plus room number</w:t>
      </w:r>
    </w:p>
    <w:p w14:paraId="796E52F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18715527" w14:textId="7750613E" w:rsidR="00FF488E" w:rsidRPr="00844D43" w:rsidRDefault="00FF488E" w:rsidP="00967C75">
      <w:pPr>
        <w:pStyle w:val="PR2"/>
        <w:rPr>
          <w:rFonts w:asciiTheme="minorHAnsi" w:hAnsiTheme="minorHAnsi" w:cstheme="minorHAnsi"/>
          <w:sz w:val="22"/>
          <w:szCs w:val="22"/>
        </w:rPr>
      </w:pPr>
      <w:bookmarkStart w:id="4" w:name="_Hlk26368362"/>
      <w:bookmarkEnd w:id="3"/>
      <w:r w:rsidRPr="00844D43">
        <w:rPr>
          <w:rFonts w:asciiTheme="minorHAnsi" w:hAnsiTheme="minorHAnsi" w:cstheme="minorHAnsi"/>
          <w:sz w:val="22"/>
          <w:szCs w:val="22"/>
        </w:rPr>
        <w:t>Along the length at 100</w:t>
      </w:r>
      <w:r w:rsidR="00626266" w:rsidRPr="00844D43">
        <w:rPr>
          <w:rFonts w:asciiTheme="minorHAnsi" w:hAnsiTheme="minorHAnsi" w:cstheme="minorHAnsi"/>
          <w:sz w:val="22"/>
          <w:szCs w:val="22"/>
        </w:rPr>
        <w:t>-f</w:t>
      </w:r>
      <w:r w:rsidR="00EC4461" w:rsidRPr="00844D43">
        <w:rPr>
          <w:rFonts w:asciiTheme="minorHAnsi" w:hAnsiTheme="minorHAnsi" w:cstheme="minorHAnsi"/>
          <w:sz w:val="22"/>
          <w:szCs w:val="22"/>
        </w:rPr>
        <w:t>oot</w:t>
      </w:r>
      <w:r w:rsidRPr="00844D43">
        <w:rPr>
          <w:rFonts w:asciiTheme="minorHAnsi" w:hAnsiTheme="minorHAnsi" w:cstheme="minorHAnsi"/>
          <w:sz w:val="22"/>
          <w:szCs w:val="22"/>
        </w:rPr>
        <w:t xml:space="preserve"> intervals, or nearest point that is clearly visible</w:t>
      </w:r>
    </w:p>
    <w:p w14:paraId="4EDC6C0B" w14:textId="4E7900E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r w:rsidR="00B43507">
        <w:rPr>
          <w:rFonts w:asciiTheme="minorHAnsi" w:hAnsiTheme="minorHAnsi" w:cstheme="minorHAnsi"/>
          <w:sz w:val="22"/>
          <w:szCs w:val="22"/>
        </w:rPr>
        <w:t>, plus room number</w:t>
      </w:r>
    </w:p>
    <w:p w14:paraId="7929C8A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53035C4C"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Termination Panels: OSP</w:t>
      </w:r>
    </w:p>
    <w:p w14:paraId="42F8C147"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5C1B8952" w14:textId="6F171B5F"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number and name</w:t>
      </w:r>
      <w:r w:rsidR="00B43507">
        <w:rPr>
          <w:rFonts w:asciiTheme="minorHAnsi" w:hAnsiTheme="minorHAnsi" w:cstheme="minorHAnsi"/>
          <w:sz w:val="22"/>
          <w:szCs w:val="22"/>
        </w:rPr>
        <w:t>, plus room number</w:t>
      </w:r>
    </w:p>
    <w:p w14:paraId="27700866" w14:textId="5BAB488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0FFF035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452F71ED"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Additional instructions</w:t>
      </w:r>
    </w:p>
    <w:p w14:paraId="483264B8" w14:textId="132487F2"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Use both </w:t>
      </w:r>
      <w:r w:rsidR="00B43507" w:rsidRPr="00844D43">
        <w:rPr>
          <w:rFonts w:asciiTheme="minorHAnsi" w:hAnsiTheme="minorHAnsi" w:cstheme="minorHAnsi"/>
          <w:sz w:val="22"/>
          <w:szCs w:val="22"/>
        </w:rPr>
        <w:t>machine</w:t>
      </w:r>
      <w:r w:rsidR="00B43507">
        <w:rPr>
          <w:rFonts w:asciiTheme="minorHAnsi" w:hAnsiTheme="minorHAnsi" w:cstheme="minorHAnsi"/>
          <w:sz w:val="22"/>
          <w:szCs w:val="22"/>
        </w:rPr>
        <w:t>-</w:t>
      </w:r>
      <w:r w:rsidRPr="00844D43">
        <w:rPr>
          <w:rFonts w:asciiTheme="minorHAnsi" w:hAnsiTheme="minorHAnsi" w:cstheme="minorHAnsi"/>
          <w:sz w:val="22"/>
          <w:szCs w:val="22"/>
        </w:rPr>
        <w:t>printed labels AND manufacturer’s color coding on ferrules to denote single-mode fiber or multimode fiber</w:t>
      </w:r>
    </w:p>
    <w:p w14:paraId="504EB598" w14:textId="77777777" w:rsidR="00FF488E" w:rsidRPr="00844D43" w:rsidRDefault="00FF488E" w:rsidP="00844D43">
      <w:pPr>
        <w:pStyle w:val="PR4"/>
        <w:rPr>
          <w:rFonts w:asciiTheme="minorHAnsi" w:hAnsiTheme="minorHAnsi" w:cstheme="minorHAnsi"/>
          <w:sz w:val="22"/>
          <w:szCs w:val="22"/>
        </w:rPr>
      </w:pPr>
      <w:r w:rsidRPr="00844D43">
        <w:rPr>
          <w:rFonts w:asciiTheme="minorHAnsi" w:hAnsiTheme="minorHAnsi" w:cstheme="minorHAnsi"/>
          <w:sz w:val="22"/>
          <w:szCs w:val="22"/>
        </w:rPr>
        <w:t>Yellow = Single-mode</w:t>
      </w:r>
    </w:p>
    <w:p w14:paraId="76995E62" w14:textId="3DB17391" w:rsidR="00FF488E" w:rsidRPr="00844D43" w:rsidRDefault="00FF488E" w:rsidP="00844D43">
      <w:pPr>
        <w:pStyle w:val="PR4"/>
        <w:rPr>
          <w:rFonts w:asciiTheme="minorHAnsi" w:hAnsiTheme="minorHAnsi" w:cstheme="minorHAnsi"/>
          <w:sz w:val="22"/>
          <w:szCs w:val="22"/>
        </w:rPr>
      </w:pPr>
      <w:r w:rsidRPr="00844D43">
        <w:rPr>
          <w:rFonts w:asciiTheme="minorHAnsi" w:hAnsiTheme="minorHAnsi" w:cstheme="minorHAnsi"/>
          <w:sz w:val="22"/>
          <w:szCs w:val="22"/>
        </w:rPr>
        <w:t>Orange =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74C6D175" w14:textId="51121780"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separate 6 or 12</w:t>
      </w:r>
      <w:r w:rsidR="00960797" w:rsidRPr="00844D43">
        <w:rPr>
          <w:rFonts w:asciiTheme="minorHAnsi" w:hAnsiTheme="minorHAnsi" w:cstheme="minorHAnsi"/>
          <w:sz w:val="22"/>
          <w:szCs w:val="22"/>
        </w:rPr>
        <w:t>-</w:t>
      </w:r>
      <w:r w:rsidRPr="00844D43">
        <w:rPr>
          <w:rFonts w:asciiTheme="minorHAnsi" w:hAnsiTheme="minorHAnsi" w:cstheme="minorHAnsi"/>
          <w:sz w:val="22"/>
          <w:szCs w:val="22"/>
        </w:rPr>
        <w:t>strand panel insert, place a factory label with the panel number</w:t>
      </w:r>
    </w:p>
    <w:p w14:paraId="0A5E5916" w14:textId="550B695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strand’s termination, place a factory label</w:t>
      </w:r>
      <w:r w:rsidR="00081AF5" w:rsidRPr="00844D43">
        <w:rPr>
          <w:rFonts w:asciiTheme="minorHAnsi" w:hAnsiTheme="minorHAnsi" w:cstheme="minorHAnsi"/>
          <w:sz w:val="22"/>
          <w:szCs w:val="22"/>
        </w:rPr>
        <w:t>,</w:t>
      </w:r>
      <w:r w:rsidRPr="00844D43">
        <w:rPr>
          <w:rFonts w:asciiTheme="minorHAnsi" w:hAnsiTheme="minorHAnsi" w:cstheme="minorHAnsi"/>
          <w:sz w:val="22"/>
          <w:szCs w:val="22"/>
        </w:rPr>
        <w:t xml:space="preserve"> or installer</w:t>
      </w:r>
      <w:r w:rsidR="00F408AB" w:rsidRPr="00844D43">
        <w:rPr>
          <w:rFonts w:asciiTheme="minorHAnsi" w:hAnsiTheme="minorHAnsi" w:cstheme="minorHAnsi"/>
          <w:sz w:val="22"/>
          <w:szCs w:val="22"/>
        </w:rPr>
        <w:t>-</w:t>
      </w:r>
      <w:r w:rsidRPr="00844D43">
        <w:rPr>
          <w:rFonts w:asciiTheme="minorHAnsi" w:hAnsiTheme="minorHAnsi" w:cstheme="minorHAnsi"/>
          <w:sz w:val="22"/>
          <w:szCs w:val="22"/>
        </w:rPr>
        <w:t>applied</w:t>
      </w:r>
      <w:r w:rsidR="00DB1515" w:rsidRPr="00844D43">
        <w:rPr>
          <w:rFonts w:asciiTheme="minorHAnsi" w:hAnsiTheme="minorHAnsi" w:cstheme="minorHAnsi"/>
          <w:sz w:val="22"/>
          <w:szCs w:val="22"/>
        </w:rPr>
        <w:t xml:space="preserve"> </w:t>
      </w:r>
      <w:r w:rsidRPr="00844D43">
        <w:rPr>
          <w:rFonts w:asciiTheme="minorHAnsi" w:hAnsiTheme="minorHAnsi" w:cstheme="minorHAnsi"/>
          <w:sz w:val="22"/>
          <w:szCs w:val="22"/>
        </w:rPr>
        <w:t>machine</w:t>
      </w:r>
      <w:r w:rsidR="00F408AB" w:rsidRPr="00844D43">
        <w:rPr>
          <w:rFonts w:asciiTheme="minorHAnsi" w:hAnsiTheme="minorHAnsi" w:cstheme="minorHAnsi"/>
          <w:sz w:val="22"/>
          <w:szCs w:val="22"/>
        </w:rPr>
        <w:t>-</w:t>
      </w:r>
      <w:r w:rsidRPr="00844D43">
        <w:rPr>
          <w:rFonts w:asciiTheme="minorHAnsi" w:hAnsiTheme="minorHAnsi" w:cstheme="minorHAnsi"/>
          <w:sz w:val="22"/>
          <w:szCs w:val="22"/>
        </w:rPr>
        <w:t>printed label with the strand number for that cable</w:t>
      </w:r>
      <w:r w:rsidR="001B14B1">
        <w:rPr>
          <w:rFonts w:asciiTheme="minorHAnsi" w:hAnsiTheme="minorHAnsi" w:cstheme="minorHAnsi"/>
          <w:sz w:val="22"/>
          <w:szCs w:val="22"/>
        </w:rPr>
        <w:t>.</w:t>
      </w:r>
    </w:p>
    <w:p w14:paraId="608C63E7" w14:textId="31D5352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If there is a factory supplied label for the door or cover, use it to record cable numbers and strand number</w:t>
      </w:r>
      <w:r w:rsidR="001B14B1">
        <w:rPr>
          <w:rFonts w:asciiTheme="minorHAnsi" w:hAnsiTheme="minorHAnsi" w:cstheme="minorHAnsi"/>
          <w:sz w:val="22"/>
          <w:szCs w:val="22"/>
        </w:rPr>
        <w:t>.</w:t>
      </w:r>
    </w:p>
    <w:p w14:paraId="04E176A1"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Cable: Risers</w:t>
      </w:r>
    </w:p>
    <w:p w14:paraId="5890AC91" w14:textId="0B6520B1"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each end (Entrance Facility and its interconnecting equipment or </w:t>
      </w:r>
      <w:r w:rsidR="00046557">
        <w:rPr>
          <w:rFonts w:asciiTheme="minorHAnsi" w:hAnsiTheme="minorHAnsi" w:cstheme="minorHAnsi"/>
          <w:sz w:val="22"/>
          <w:szCs w:val="22"/>
        </w:rPr>
        <w:t>Floor Distributor</w:t>
      </w:r>
      <w:r w:rsidR="002D6260" w:rsidRPr="00844D43">
        <w:rPr>
          <w:rFonts w:asciiTheme="minorHAnsi" w:hAnsiTheme="minorHAnsi" w:cstheme="minorHAnsi"/>
          <w:sz w:val="22"/>
          <w:szCs w:val="22"/>
        </w:rPr>
        <w:t xml:space="preserve"> (</w:t>
      </w:r>
      <w:r w:rsidR="00046557">
        <w:rPr>
          <w:rFonts w:asciiTheme="minorHAnsi" w:hAnsiTheme="minorHAnsi" w:cstheme="minorHAnsi"/>
          <w:sz w:val="22"/>
          <w:szCs w:val="22"/>
        </w:rPr>
        <w:t>FD</w:t>
      </w:r>
      <w:r w:rsidRPr="00844D43">
        <w:rPr>
          <w:rFonts w:asciiTheme="minorHAnsi" w:hAnsiTheme="minorHAnsi" w:cstheme="minorHAnsi"/>
          <w:sz w:val="22"/>
          <w:szCs w:val="22"/>
        </w:rPr>
        <w:t>)</w:t>
      </w:r>
    </w:p>
    <w:p w14:paraId="41392BB7" w14:textId="41A3DF3F"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494EDAAE" w14:textId="5B65E1E1"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71281ED3"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6E21497B"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Termination Panels: Risers</w:t>
      </w:r>
    </w:p>
    <w:p w14:paraId="0E0CEE1F"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2117C73F" w14:textId="46B84F86"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lastRenderedPageBreak/>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28438744" w14:textId="6E97491B"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41A90B3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0D1F9905"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Additional instructions</w:t>
      </w:r>
    </w:p>
    <w:p w14:paraId="103E011A" w14:textId="7BA6DEFB"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separate 6</w:t>
      </w:r>
      <w:r w:rsidR="004370B6" w:rsidRPr="00844D43">
        <w:rPr>
          <w:rFonts w:asciiTheme="minorHAnsi" w:hAnsiTheme="minorHAnsi" w:cstheme="minorHAnsi"/>
          <w:sz w:val="22"/>
          <w:szCs w:val="22"/>
        </w:rPr>
        <w:t>-</w:t>
      </w:r>
      <w:r w:rsidRPr="00844D43">
        <w:rPr>
          <w:rFonts w:asciiTheme="minorHAnsi" w:hAnsiTheme="minorHAnsi" w:cstheme="minorHAnsi"/>
          <w:sz w:val="22"/>
          <w:szCs w:val="22"/>
        </w:rPr>
        <w:t xml:space="preserve"> or 12-strand panel insert, place a factory label with the panel number</w:t>
      </w:r>
    </w:p>
    <w:p w14:paraId="35BD0356" w14:textId="3CDC7EE1"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strand’s termination, place a factory label or installer</w:t>
      </w:r>
      <w:r w:rsidR="002D72CB" w:rsidRPr="00844D43">
        <w:rPr>
          <w:rFonts w:asciiTheme="minorHAnsi" w:hAnsiTheme="minorHAnsi" w:cstheme="minorHAnsi"/>
          <w:sz w:val="22"/>
          <w:szCs w:val="22"/>
        </w:rPr>
        <w:t>-</w:t>
      </w:r>
      <w:r w:rsidRPr="00844D43">
        <w:rPr>
          <w:rFonts w:asciiTheme="minorHAnsi" w:hAnsiTheme="minorHAnsi" w:cstheme="minorHAnsi"/>
          <w:sz w:val="22"/>
          <w:szCs w:val="22"/>
        </w:rPr>
        <w:t>applied machine</w:t>
      </w:r>
      <w:r w:rsidR="002D72CB" w:rsidRPr="00844D43">
        <w:rPr>
          <w:rFonts w:asciiTheme="minorHAnsi" w:hAnsiTheme="minorHAnsi" w:cstheme="minorHAnsi"/>
          <w:sz w:val="22"/>
          <w:szCs w:val="22"/>
        </w:rPr>
        <w:t>-</w:t>
      </w:r>
      <w:r w:rsidRPr="00844D43">
        <w:rPr>
          <w:rFonts w:asciiTheme="minorHAnsi" w:hAnsiTheme="minorHAnsi" w:cstheme="minorHAnsi"/>
          <w:sz w:val="22"/>
          <w:szCs w:val="22"/>
        </w:rPr>
        <w:t>printed label with the strand number for that cable</w:t>
      </w:r>
    </w:p>
    <w:p w14:paraId="2F35B942" w14:textId="78075D6F" w:rsidR="00FF488E" w:rsidRPr="00844D43" w:rsidDel="005A1E8B" w:rsidRDefault="00FF488E" w:rsidP="00844D43">
      <w:pPr>
        <w:pStyle w:val="PR1"/>
        <w:rPr>
          <w:del w:id="5" w:author="Author"/>
          <w:rFonts w:asciiTheme="minorHAnsi" w:hAnsiTheme="minorHAnsi" w:cstheme="minorHAnsi"/>
          <w:sz w:val="22"/>
          <w:szCs w:val="22"/>
        </w:rPr>
      </w:pPr>
      <w:del w:id="6" w:author="Author">
        <w:r w:rsidRPr="00844D43" w:rsidDel="005A1E8B">
          <w:rPr>
            <w:rFonts w:asciiTheme="minorHAnsi" w:hAnsiTheme="minorHAnsi" w:cstheme="minorHAnsi"/>
            <w:sz w:val="22"/>
            <w:szCs w:val="22"/>
          </w:rPr>
          <w:delText>Copper Cable: OSP or Feeder</w:delText>
        </w:r>
      </w:del>
    </w:p>
    <w:p w14:paraId="3B10E99A" w14:textId="67BBB5E5" w:rsidR="00FF488E" w:rsidRPr="00844D43" w:rsidDel="005A1E8B" w:rsidRDefault="00FF488E" w:rsidP="00967C75">
      <w:pPr>
        <w:pStyle w:val="PR2"/>
        <w:rPr>
          <w:del w:id="7" w:author="Author"/>
          <w:rFonts w:asciiTheme="minorHAnsi" w:hAnsiTheme="minorHAnsi" w:cstheme="minorHAnsi"/>
          <w:sz w:val="22"/>
          <w:szCs w:val="22"/>
        </w:rPr>
      </w:pPr>
      <w:del w:id="8" w:author="Author">
        <w:r w:rsidRPr="00844D43" w:rsidDel="005A1E8B">
          <w:rPr>
            <w:rFonts w:asciiTheme="minorHAnsi" w:hAnsiTheme="minorHAnsi" w:cstheme="minorHAnsi"/>
            <w:sz w:val="22"/>
            <w:szCs w:val="22"/>
          </w:rPr>
          <w:delText>At each end</w:delText>
        </w:r>
      </w:del>
    </w:p>
    <w:p w14:paraId="12DE7D82" w14:textId="229F6322" w:rsidR="00FF488E" w:rsidRPr="00844D43" w:rsidDel="005A1E8B" w:rsidRDefault="00FF488E" w:rsidP="00844D43">
      <w:pPr>
        <w:pStyle w:val="PR3"/>
        <w:rPr>
          <w:del w:id="9" w:author="Author"/>
          <w:rFonts w:asciiTheme="minorHAnsi" w:hAnsiTheme="minorHAnsi" w:cstheme="minorHAnsi"/>
          <w:sz w:val="22"/>
          <w:szCs w:val="22"/>
        </w:rPr>
      </w:pPr>
      <w:del w:id="10" w:author="Author">
        <w:r w:rsidRPr="00844D43" w:rsidDel="005A1E8B">
          <w:rPr>
            <w:rFonts w:asciiTheme="minorHAnsi" w:hAnsiTheme="minorHAnsi" w:cstheme="minorHAnsi"/>
            <w:sz w:val="22"/>
            <w:szCs w:val="22"/>
          </w:rPr>
          <w:delText xml:space="preserve">Far-end building </w:delText>
        </w:r>
        <w:r w:rsidR="004370B6" w:rsidRPr="00844D43" w:rsidDel="005A1E8B">
          <w:rPr>
            <w:rFonts w:asciiTheme="minorHAnsi" w:hAnsiTheme="minorHAnsi" w:cstheme="minorHAnsi"/>
            <w:sz w:val="22"/>
            <w:szCs w:val="22"/>
          </w:rPr>
          <w:delText>number and name</w:delText>
        </w:r>
        <w:r w:rsidR="00B43507" w:rsidDel="005A1E8B">
          <w:rPr>
            <w:rFonts w:asciiTheme="minorHAnsi" w:hAnsiTheme="minorHAnsi" w:cstheme="minorHAnsi"/>
            <w:sz w:val="22"/>
            <w:szCs w:val="22"/>
          </w:rPr>
          <w:delText>, plus room number</w:delText>
        </w:r>
      </w:del>
    </w:p>
    <w:p w14:paraId="7C819F6B" w14:textId="4E62A0C8" w:rsidR="00FF488E" w:rsidRPr="00844D43" w:rsidDel="005A1E8B" w:rsidRDefault="00FF488E" w:rsidP="00844D43">
      <w:pPr>
        <w:pStyle w:val="PR3"/>
        <w:rPr>
          <w:del w:id="11" w:author="Author"/>
          <w:rFonts w:asciiTheme="minorHAnsi" w:hAnsiTheme="minorHAnsi" w:cstheme="minorHAnsi"/>
          <w:sz w:val="22"/>
          <w:szCs w:val="22"/>
        </w:rPr>
      </w:pPr>
      <w:del w:id="12" w:author="Author">
        <w:r w:rsidRPr="00844D43" w:rsidDel="005A1E8B">
          <w:rPr>
            <w:rFonts w:asciiTheme="minorHAnsi" w:hAnsiTheme="minorHAnsi" w:cstheme="minorHAnsi"/>
            <w:sz w:val="22"/>
            <w:szCs w:val="22"/>
          </w:rPr>
          <w:delText>Pair count</w:delText>
        </w:r>
      </w:del>
    </w:p>
    <w:p w14:paraId="13CDB8BF" w14:textId="4CE494AB" w:rsidR="00FF488E" w:rsidRPr="00844D43" w:rsidDel="005A1E8B" w:rsidRDefault="00FF488E" w:rsidP="00967C75">
      <w:pPr>
        <w:pStyle w:val="PR2"/>
        <w:rPr>
          <w:del w:id="13" w:author="Author"/>
          <w:rFonts w:asciiTheme="minorHAnsi" w:hAnsiTheme="minorHAnsi" w:cstheme="minorHAnsi"/>
          <w:sz w:val="22"/>
          <w:szCs w:val="22"/>
        </w:rPr>
      </w:pPr>
      <w:del w:id="14" w:author="Author">
        <w:r w:rsidRPr="00844D43" w:rsidDel="005A1E8B">
          <w:rPr>
            <w:rFonts w:asciiTheme="minorHAnsi" w:hAnsiTheme="minorHAnsi" w:cstheme="minorHAnsi"/>
            <w:sz w:val="22"/>
            <w:szCs w:val="22"/>
          </w:rPr>
          <w:delText xml:space="preserve">At points where cable enters/exits </w:delText>
        </w:r>
        <w:r w:rsidR="00763EA0" w:rsidRPr="00844D43" w:rsidDel="005A1E8B">
          <w:rPr>
            <w:rFonts w:asciiTheme="minorHAnsi" w:hAnsiTheme="minorHAnsi" w:cstheme="minorHAnsi"/>
            <w:sz w:val="22"/>
            <w:szCs w:val="22"/>
          </w:rPr>
          <w:delText xml:space="preserve">the </w:delText>
        </w:r>
        <w:r w:rsidRPr="00844D43" w:rsidDel="005A1E8B">
          <w:rPr>
            <w:rFonts w:asciiTheme="minorHAnsi" w:hAnsiTheme="minorHAnsi" w:cstheme="minorHAnsi"/>
            <w:sz w:val="22"/>
            <w:szCs w:val="22"/>
          </w:rPr>
          <w:delText>tunnel or conduit (place label within 12 – 36</w:delText>
        </w:r>
        <w:r w:rsidR="00B23B13" w:rsidRPr="00844D43" w:rsidDel="005A1E8B">
          <w:rPr>
            <w:rFonts w:asciiTheme="minorHAnsi" w:hAnsiTheme="minorHAnsi" w:cstheme="minorHAnsi"/>
            <w:sz w:val="22"/>
            <w:szCs w:val="22"/>
          </w:rPr>
          <w:delText xml:space="preserve"> </w:delText>
        </w:r>
        <w:r w:rsidR="00626266" w:rsidRPr="00844D43" w:rsidDel="005A1E8B">
          <w:rPr>
            <w:rFonts w:asciiTheme="minorHAnsi" w:hAnsiTheme="minorHAnsi" w:cstheme="minorHAnsi"/>
            <w:sz w:val="22"/>
            <w:szCs w:val="22"/>
          </w:rPr>
          <w:delText>inch</w:delText>
        </w:r>
        <w:r w:rsidR="00B23B13" w:rsidRPr="00844D43" w:rsidDel="005A1E8B">
          <w:rPr>
            <w:rFonts w:asciiTheme="minorHAnsi" w:hAnsiTheme="minorHAnsi" w:cstheme="minorHAnsi"/>
            <w:sz w:val="22"/>
            <w:szCs w:val="22"/>
          </w:rPr>
          <w:delText>es</w:delText>
        </w:r>
        <w:r w:rsidRPr="00844D43" w:rsidDel="005A1E8B">
          <w:rPr>
            <w:rFonts w:asciiTheme="minorHAnsi" w:hAnsiTheme="minorHAnsi" w:cstheme="minorHAnsi"/>
            <w:sz w:val="22"/>
            <w:szCs w:val="22"/>
          </w:rPr>
          <w:delText xml:space="preserve"> of tunnel or conduit, or nearest point that is clearly visible)</w:delText>
        </w:r>
      </w:del>
    </w:p>
    <w:p w14:paraId="56352804" w14:textId="08CE5823" w:rsidR="00FF488E" w:rsidRPr="00844D43" w:rsidDel="005A1E8B" w:rsidRDefault="00FF488E" w:rsidP="00844D43">
      <w:pPr>
        <w:pStyle w:val="PR3"/>
        <w:rPr>
          <w:del w:id="15" w:author="Author"/>
          <w:rFonts w:asciiTheme="minorHAnsi" w:hAnsiTheme="minorHAnsi" w:cstheme="minorHAnsi"/>
          <w:sz w:val="22"/>
          <w:szCs w:val="22"/>
        </w:rPr>
      </w:pPr>
      <w:del w:id="16" w:author="Author">
        <w:r w:rsidRPr="00844D43" w:rsidDel="005A1E8B">
          <w:rPr>
            <w:rFonts w:asciiTheme="minorHAnsi" w:hAnsiTheme="minorHAnsi" w:cstheme="minorHAnsi"/>
            <w:sz w:val="22"/>
            <w:szCs w:val="22"/>
          </w:rPr>
          <w:delText xml:space="preserve">Building </w:delText>
        </w:r>
        <w:r w:rsidR="004370B6" w:rsidRPr="00844D43" w:rsidDel="005A1E8B">
          <w:rPr>
            <w:rFonts w:asciiTheme="minorHAnsi" w:hAnsiTheme="minorHAnsi" w:cstheme="minorHAnsi"/>
            <w:sz w:val="22"/>
            <w:szCs w:val="22"/>
          </w:rPr>
          <w:delText xml:space="preserve">number and </w:delText>
        </w:r>
        <w:r w:rsidRPr="00844D43" w:rsidDel="005A1E8B">
          <w:rPr>
            <w:rFonts w:asciiTheme="minorHAnsi" w:hAnsiTheme="minorHAnsi" w:cstheme="minorHAnsi"/>
            <w:sz w:val="22"/>
            <w:szCs w:val="22"/>
          </w:rPr>
          <w:delText>name at both ends (with the network uplink end first)</w:delText>
        </w:r>
        <w:r w:rsidR="00B43507" w:rsidDel="005A1E8B">
          <w:rPr>
            <w:rFonts w:asciiTheme="minorHAnsi" w:hAnsiTheme="minorHAnsi" w:cstheme="minorHAnsi"/>
            <w:sz w:val="22"/>
            <w:szCs w:val="22"/>
          </w:rPr>
          <w:delText>, plus room number</w:delText>
        </w:r>
      </w:del>
    </w:p>
    <w:p w14:paraId="504CF6DF" w14:textId="0546570B" w:rsidR="00FF488E" w:rsidRPr="00844D43" w:rsidDel="005A1E8B" w:rsidRDefault="00FF488E" w:rsidP="00844D43">
      <w:pPr>
        <w:pStyle w:val="PR3"/>
        <w:rPr>
          <w:del w:id="17" w:author="Author"/>
          <w:rFonts w:asciiTheme="minorHAnsi" w:hAnsiTheme="minorHAnsi" w:cstheme="minorHAnsi"/>
          <w:sz w:val="22"/>
          <w:szCs w:val="22"/>
        </w:rPr>
      </w:pPr>
      <w:del w:id="18" w:author="Author">
        <w:r w:rsidRPr="00844D43" w:rsidDel="005A1E8B">
          <w:rPr>
            <w:rFonts w:asciiTheme="minorHAnsi" w:hAnsiTheme="minorHAnsi" w:cstheme="minorHAnsi"/>
            <w:sz w:val="22"/>
            <w:szCs w:val="22"/>
          </w:rPr>
          <w:delText>Pair count</w:delText>
        </w:r>
      </w:del>
    </w:p>
    <w:p w14:paraId="33A7A58D" w14:textId="7E41235D" w:rsidR="00FF488E" w:rsidRPr="00844D43" w:rsidDel="005A1E8B" w:rsidRDefault="00FF488E" w:rsidP="00967C75">
      <w:pPr>
        <w:pStyle w:val="PR2"/>
        <w:rPr>
          <w:del w:id="19" w:author="Author"/>
          <w:rFonts w:asciiTheme="minorHAnsi" w:hAnsiTheme="minorHAnsi" w:cstheme="minorHAnsi"/>
          <w:sz w:val="22"/>
          <w:szCs w:val="22"/>
        </w:rPr>
      </w:pPr>
      <w:del w:id="20" w:author="Author">
        <w:r w:rsidRPr="00844D43" w:rsidDel="005A1E8B">
          <w:rPr>
            <w:rFonts w:asciiTheme="minorHAnsi" w:hAnsiTheme="minorHAnsi" w:cstheme="minorHAnsi"/>
            <w:sz w:val="22"/>
            <w:szCs w:val="22"/>
          </w:rPr>
          <w:delText>Along the length at 100</w:delText>
        </w:r>
        <w:r w:rsidR="00626266" w:rsidRPr="00844D43" w:rsidDel="005A1E8B">
          <w:rPr>
            <w:rFonts w:asciiTheme="minorHAnsi" w:hAnsiTheme="minorHAnsi" w:cstheme="minorHAnsi"/>
            <w:sz w:val="22"/>
            <w:szCs w:val="22"/>
          </w:rPr>
          <w:delText>-</w:delText>
        </w:r>
        <w:r w:rsidR="00B23B13" w:rsidRPr="00844D43" w:rsidDel="005A1E8B">
          <w:rPr>
            <w:rFonts w:asciiTheme="minorHAnsi" w:hAnsiTheme="minorHAnsi" w:cstheme="minorHAnsi"/>
            <w:sz w:val="22"/>
            <w:szCs w:val="22"/>
          </w:rPr>
          <w:delText>foot</w:delText>
        </w:r>
        <w:r w:rsidRPr="00844D43" w:rsidDel="005A1E8B">
          <w:rPr>
            <w:rFonts w:asciiTheme="minorHAnsi" w:hAnsiTheme="minorHAnsi" w:cstheme="minorHAnsi"/>
            <w:sz w:val="22"/>
            <w:szCs w:val="22"/>
          </w:rPr>
          <w:delText xml:space="preserve"> intervals (or nearest point that is clearly visible), and at every turn in a location</w:delText>
        </w:r>
      </w:del>
    </w:p>
    <w:p w14:paraId="4186D236" w14:textId="30046FB4" w:rsidR="00FF488E" w:rsidRPr="00844D43" w:rsidDel="005A1E8B" w:rsidRDefault="00FF488E" w:rsidP="00844D43">
      <w:pPr>
        <w:pStyle w:val="PR3"/>
        <w:rPr>
          <w:del w:id="21" w:author="Author"/>
          <w:rFonts w:asciiTheme="minorHAnsi" w:hAnsiTheme="minorHAnsi" w:cstheme="minorHAnsi"/>
          <w:sz w:val="22"/>
          <w:szCs w:val="22"/>
        </w:rPr>
      </w:pPr>
      <w:del w:id="22" w:author="Author">
        <w:r w:rsidRPr="00844D43" w:rsidDel="005A1E8B">
          <w:rPr>
            <w:rFonts w:asciiTheme="minorHAnsi" w:hAnsiTheme="minorHAnsi" w:cstheme="minorHAnsi"/>
            <w:sz w:val="22"/>
            <w:szCs w:val="22"/>
          </w:rPr>
          <w:delText xml:space="preserve">Building </w:delText>
        </w:r>
        <w:r w:rsidR="004370B6" w:rsidRPr="00844D43" w:rsidDel="005A1E8B">
          <w:rPr>
            <w:rFonts w:asciiTheme="minorHAnsi" w:hAnsiTheme="minorHAnsi" w:cstheme="minorHAnsi"/>
            <w:sz w:val="22"/>
            <w:szCs w:val="22"/>
          </w:rPr>
          <w:delText xml:space="preserve">number and </w:delText>
        </w:r>
        <w:r w:rsidRPr="00844D43" w:rsidDel="005A1E8B">
          <w:rPr>
            <w:rFonts w:asciiTheme="minorHAnsi" w:hAnsiTheme="minorHAnsi" w:cstheme="minorHAnsi"/>
            <w:sz w:val="22"/>
            <w:szCs w:val="22"/>
          </w:rPr>
          <w:delText>name at both ends (with the network uplink end first)</w:delText>
        </w:r>
        <w:r w:rsidR="00B43507" w:rsidDel="005A1E8B">
          <w:rPr>
            <w:rFonts w:asciiTheme="minorHAnsi" w:hAnsiTheme="minorHAnsi" w:cstheme="minorHAnsi"/>
            <w:sz w:val="22"/>
            <w:szCs w:val="22"/>
          </w:rPr>
          <w:delText>, plus room number</w:delText>
        </w:r>
      </w:del>
    </w:p>
    <w:p w14:paraId="6C3B4019" w14:textId="28AD00E1" w:rsidR="00FF488E" w:rsidRPr="00844D43" w:rsidDel="005A1E8B" w:rsidRDefault="00FF488E" w:rsidP="00844D43">
      <w:pPr>
        <w:pStyle w:val="PR3"/>
        <w:rPr>
          <w:del w:id="23" w:author="Author"/>
          <w:rFonts w:asciiTheme="minorHAnsi" w:hAnsiTheme="minorHAnsi" w:cstheme="minorHAnsi"/>
          <w:sz w:val="22"/>
          <w:szCs w:val="22"/>
        </w:rPr>
      </w:pPr>
      <w:del w:id="24" w:author="Author">
        <w:r w:rsidRPr="00844D43" w:rsidDel="005A1E8B">
          <w:rPr>
            <w:rFonts w:asciiTheme="minorHAnsi" w:hAnsiTheme="minorHAnsi" w:cstheme="minorHAnsi"/>
            <w:sz w:val="22"/>
            <w:szCs w:val="22"/>
          </w:rPr>
          <w:delText>Pair count</w:delText>
        </w:r>
      </w:del>
    </w:p>
    <w:p w14:paraId="38170129" w14:textId="0B99E143" w:rsidR="00FF488E" w:rsidRPr="00844D43" w:rsidDel="005A1E8B" w:rsidRDefault="00FF488E" w:rsidP="00967C75">
      <w:pPr>
        <w:pStyle w:val="PR2"/>
        <w:rPr>
          <w:del w:id="25" w:author="Author"/>
          <w:rFonts w:asciiTheme="minorHAnsi" w:hAnsiTheme="minorHAnsi" w:cstheme="minorHAnsi"/>
          <w:sz w:val="22"/>
          <w:szCs w:val="22"/>
        </w:rPr>
      </w:pPr>
      <w:del w:id="26" w:author="Author">
        <w:r w:rsidRPr="00844D43" w:rsidDel="005A1E8B">
          <w:rPr>
            <w:rFonts w:asciiTheme="minorHAnsi" w:hAnsiTheme="minorHAnsi" w:cstheme="minorHAnsi"/>
            <w:sz w:val="22"/>
            <w:szCs w:val="22"/>
          </w:rPr>
          <w:delText>Protector block at each end</w:delText>
        </w:r>
      </w:del>
    </w:p>
    <w:p w14:paraId="659441F5" w14:textId="6A0C42D8" w:rsidR="00FF488E" w:rsidRPr="00844D43" w:rsidDel="005A1E8B" w:rsidRDefault="00FF488E" w:rsidP="00844D43">
      <w:pPr>
        <w:pStyle w:val="PR3"/>
        <w:rPr>
          <w:del w:id="27" w:author="Author"/>
          <w:rFonts w:asciiTheme="minorHAnsi" w:hAnsiTheme="minorHAnsi" w:cstheme="minorHAnsi"/>
          <w:sz w:val="22"/>
          <w:szCs w:val="22"/>
        </w:rPr>
      </w:pPr>
      <w:del w:id="28" w:author="Author">
        <w:r w:rsidRPr="00844D43" w:rsidDel="005A1E8B">
          <w:rPr>
            <w:rFonts w:asciiTheme="minorHAnsi" w:hAnsiTheme="minorHAnsi" w:cstheme="minorHAnsi"/>
            <w:sz w:val="22"/>
            <w:szCs w:val="22"/>
          </w:rPr>
          <w:delText>Cable number (supplied by UITNS)</w:delText>
        </w:r>
      </w:del>
    </w:p>
    <w:p w14:paraId="03B33976" w14:textId="09F016F2" w:rsidR="00FF488E" w:rsidRPr="00844D43" w:rsidDel="005A1E8B" w:rsidRDefault="00FF488E" w:rsidP="00844D43">
      <w:pPr>
        <w:pStyle w:val="PR3"/>
        <w:rPr>
          <w:del w:id="29" w:author="Author"/>
          <w:rFonts w:asciiTheme="minorHAnsi" w:hAnsiTheme="minorHAnsi" w:cstheme="minorHAnsi"/>
          <w:sz w:val="22"/>
          <w:szCs w:val="22"/>
        </w:rPr>
      </w:pPr>
      <w:del w:id="30" w:author="Author">
        <w:r w:rsidRPr="00844D43" w:rsidDel="005A1E8B">
          <w:rPr>
            <w:rFonts w:asciiTheme="minorHAnsi" w:hAnsiTheme="minorHAnsi" w:cstheme="minorHAnsi"/>
            <w:sz w:val="22"/>
            <w:szCs w:val="22"/>
          </w:rPr>
          <w:delText xml:space="preserve">Far-end building </w:delText>
        </w:r>
        <w:r w:rsidR="004370B6" w:rsidRPr="00844D43" w:rsidDel="005A1E8B">
          <w:rPr>
            <w:rFonts w:asciiTheme="minorHAnsi" w:hAnsiTheme="minorHAnsi" w:cstheme="minorHAnsi"/>
            <w:sz w:val="22"/>
            <w:szCs w:val="22"/>
          </w:rPr>
          <w:delText xml:space="preserve">number and </w:delText>
        </w:r>
        <w:r w:rsidRPr="00844D43" w:rsidDel="005A1E8B">
          <w:rPr>
            <w:rFonts w:asciiTheme="minorHAnsi" w:hAnsiTheme="minorHAnsi" w:cstheme="minorHAnsi"/>
            <w:sz w:val="22"/>
            <w:szCs w:val="22"/>
          </w:rPr>
          <w:delText>name</w:delText>
        </w:r>
        <w:r w:rsidR="00B43507" w:rsidDel="005A1E8B">
          <w:rPr>
            <w:rFonts w:asciiTheme="minorHAnsi" w:hAnsiTheme="minorHAnsi" w:cstheme="minorHAnsi"/>
            <w:sz w:val="22"/>
            <w:szCs w:val="22"/>
          </w:rPr>
          <w:delText>, plus room number</w:delText>
        </w:r>
      </w:del>
    </w:p>
    <w:p w14:paraId="0DB01519" w14:textId="3A2359EC" w:rsidR="00FF488E" w:rsidRPr="00844D43" w:rsidDel="005A1E8B" w:rsidRDefault="00FF488E" w:rsidP="00844D43">
      <w:pPr>
        <w:pStyle w:val="PR3"/>
        <w:rPr>
          <w:del w:id="31" w:author="Author"/>
          <w:rFonts w:asciiTheme="minorHAnsi" w:hAnsiTheme="minorHAnsi" w:cstheme="minorHAnsi"/>
          <w:sz w:val="22"/>
          <w:szCs w:val="22"/>
        </w:rPr>
      </w:pPr>
      <w:del w:id="32" w:author="Author">
        <w:r w:rsidRPr="00844D43" w:rsidDel="005A1E8B">
          <w:rPr>
            <w:rFonts w:asciiTheme="minorHAnsi" w:hAnsiTheme="minorHAnsi" w:cstheme="minorHAnsi"/>
            <w:sz w:val="22"/>
            <w:szCs w:val="22"/>
          </w:rPr>
          <w:delText>Pair count</w:delText>
        </w:r>
      </w:del>
    </w:p>
    <w:p w14:paraId="37262085" w14:textId="4647379B" w:rsidR="00FF488E" w:rsidRPr="00844D43" w:rsidDel="005A1E8B" w:rsidRDefault="00FF488E" w:rsidP="00844D43">
      <w:pPr>
        <w:pStyle w:val="PR1"/>
        <w:rPr>
          <w:del w:id="33" w:author="Author"/>
          <w:rFonts w:asciiTheme="minorHAnsi" w:hAnsiTheme="minorHAnsi" w:cstheme="minorHAnsi"/>
          <w:sz w:val="22"/>
          <w:szCs w:val="22"/>
        </w:rPr>
      </w:pPr>
      <w:del w:id="34" w:author="Author">
        <w:r w:rsidRPr="00844D43" w:rsidDel="005A1E8B">
          <w:rPr>
            <w:rFonts w:asciiTheme="minorHAnsi" w:hAnsiTheme="minorHAnsi" w:cstheme="minorHAnsi"/>
            <w:sz w:val="22"/>
            <w:szCs w:val="22"/>
          </w:rPr>
          <w:delText>Copper Cable: Risers</w:delText>
        </w:r>
      </w:del>
    </w:p>
    <w:p w14:paraId="4CBA703F" w14:textId="2E219547" w:rsidR="00FF488E" w:rsidRPr="00844D43" w:rsidDel="005A1E8B" w:rsidRDefault="00FF488E" w:rsidP="00967C75">
      <w:pPr>
        <w:pStyle w:val="PR2"/>
        <w:rPr>
          <w:del w:id="35" w:author="Author"/>
          <w:rFonts w:asciiTheme="minorHAnsi" w:hAnsiTheme="minorHAnsi" w:cstheme="minorHAnsi"/>
          <w:sz w:val="22"/>
          <w:szCs w:val="22"/>
        </w:rPr>
      </w:pPr>
      <w:del w:id="36" w:author="Author">
        <w:r w:rsidRPr="00844D43" w:rsidDel="005A1E8B">
          <w:rPr>
            <w:rFonts w:asciiTheme="minorHAnsi" w:hAnsiTheme="minorHAnsi" w:cstheme="minorHAnsi"/>
            <w:sz w:val="22"/>
            <w:szCs w:val="22"/>
          </w:rPr>
          <w:delText xml:space="preserve">At each end (Entrance Facility and its interconnecting equipment or </w:delText>
        </w:r>
        <w:r w:rsidR="00046557" w:rsidDel="005A1E8B">
          <w:rPr>
            <w:rFonts w:asciiTheme="minorHAnsi" w:hAnsiTheme="minorHAnsi" w:cstheme="minorHAnsi"/>
            <w:sz w:val="22"/>
            <w:szCs w:val="22"/>
          </w:rPr>
          <w:delText>FD</w:delText>
        </w:r>
        <w:r w:rsidRPr="00844D43" w:rsidDel="005A1E8B">
          <w:rPr>
            <w:rFonts w:asciiTheme="minorHAnsi" w:hAnsiTheme="minorHAnsi" w:cstheme="minorHAnsi"/>
            <w:sz w:val="22"/>
            <w:szCs w:val="22"/>
          </w:rPr>
          <w:delText>)</w:delText>
        </w:r>
      </w:del>
    </w:p>
    <w:p w14:paraId="27710A3D" w14:textId="45688D4A" w:rsidR="00FF488E" w:rsidRPr="00844D43" w:rsidDel="005A1E8B" w:rsidRDefault="00FF488E" w:rsidP="00844D43">
      <w:pPr>
        <w:pStyle w:val="PR3"/>
        <w:rPr>
          <w:del w:id="37" w:author="Author"/>
          <w:rFonts w:asciiTheme="minorHAnsi" w:hAnsiTheme="minorHAnsi" w:cstheme="minorHAnsi"/>
          <w:sz w:val="22"/>
          <w:szCs w:val="22"/>
        </w:rPr>
      </w:pPr>
      <w:del w:id="38" w:author="Author">
        <w:r w:rsidRPr="00844D43" w:rsidDel="005A1E8B">
          <w:rPr>
            <w:rFonts w:asciiTheme="minorHAnsi" w:hAnsiTheme="minorHAnsi" w:cstheme="minorHAnsi"/>
            <w:sz w:val="22"/>
            <w:szCs w:val="22"/>
          </w:rPr>
          <w:delText xml:space="preserve">Far-end Entrance Facility, equipment or </w:delText>
        </w:r>
        <w:r w:rsidR="00046557" w:rsidDel="005A1E8B">
          <w:rPr>
            <w:rFonts w:asciiTheme="minorHAnsi" w:hAnsiTheme="minorHAnsi" w:cstheme="minorHAnsi"/>
            <w:sz w:val="22"/>
            <w:szCs w:val="22"/>
          </w:rPr>
          <w:delText>FD</w:delText>
        </w:r>
        <w:r w:rsidR="00046557" w:rsidRPr="00844D43" w:rsidDel="005A1E8B">
          <w:rPr>
            <w:rFonts w:asciiTheme="minorHAnsi" w:hAnsiTheme="minorHAnsi" w:cstheme="minorHAnsi"/>
            <w:sz w:val="22"/>
            <w:szCs w:val="22"/>
          </w:rPr>
          <w:delText xml:space="preserve"> </w:delText>
        </w:r>
        <w:r w:rsidRPr="00844D43" w:rsidDel="005A1E8B">
          <w:rPr>
            <w:rFonts w:asciiTheme="minorHAnsi" w:hAnsiTheme="minorHAnsi" w:cstheme="minorHAnsi"/>
            <w:sz w:val="22"/>
            <w:szCs w:val="22"/>
          </w:rPr>
          <w:delText>room number</w:delText>
        </w:r>
      </w:del>
    </w:p>
    <w:p w14:paraId="36A28879" w14:textId="605D2A64" w:rsidR="00FF488E" w:rsidRPr="00844D43" w:rsidDel="005A1E8B" w:rsidRDefault="00FF488E" w:rsidP="00844D43">
      <w:pPr>
        <w:pStyle w:val="PR3"/>
        <w:rPr>
          <w:del w:id="39" w:author="Author"/>
          <w:rFonts w:asciiTheme="minorHAnsi" w:hAnsiTheme="minorHAnsi" w:cstheme="minorHAnsi"/>
          <w:sz w:val="22"/>
          <w:szCs w:val="22"/>
        </w:rPr>
      </w:pPr>
      <w:del w:id="40" w:author="Author">
        <w:r w:rsidRPr="00844D43" w:rsidDel="005A1E8B">
          <w:rPr>
            <w:rFonts w:asciiTheme="minorHAnsi" w:hAnsiTheme="minorHAnsi" w:cstheme="minorHAnsi"/>
            <w:sz w:val="22"/>
            <w:szCs w:val="22"/>
          </w:rPr>
          <w:delText>Pair count</w:delText>
        </w:r>
      </w:del>
    </w:p>
    <w:p w14:paraId="145A5A48" w14:textId="5D2A5AA5" w:rsidR="00FF488E" w:rsidRPr="00844D43" w:rsidDel="005A1E8B" w:rsidRDefault="00FF488E" w:rsidP="00844D43">
      <w:pPr>
        <w:pStyle w:val="PR1"/>
        <w:rPr>
          <w:del w:id="41" w:author="Author"/>
          <w:rFonts w:asciiTheme="minorHAnsi" w:hAnsiTheme="minorHAnsi" w:cstheme="minorHAnsi"/>
          <w:sz w:val="22"/>
          <w:szCs w:val="22"/>
        </w:rPr>
      </w:pPr>
      <w:del w:id="42" w:author="Author">
        <w:r w:rsidRPr="00844D43" w:rsidDel="005A1E8B">
          <w:rPr>
            <w:rFonts w:asciiTheme="minorHAnsi" w:hAnsiTheme="minorHAnsi" w:cstheme="minorHAnsi"/>
            <w:sz w:val="22"/>
            <w:szCs w:val="22"/>
          </w:rPr>
          <w:delText>Copper Termination Panels: Risers</w:delText>
        </w:r>
      </w:del>
    </w:p>
    <w:p w14:paraId="69464B34" w14:textId="1EF0BD54" w:rsidR="00FF488E" w:rsidRPr="00844D43" w:rsidDel="005A1E8B" w:rsidRDefault="00FF488E" w:rsidP="00967C75">
      <w:pPr>
        <w:pStyle w:val="PR2"/>
        <w:rPr>
          <w:del w:id="43" w:author="Author"/>
          <w:rFonts w:asciiTheme="minorHAnsi" w:hAnsiTheme="minorHAnsi" w:cstheme="minorHAnsi"/>
          <w:sz w:val="22"/>
          <w:szCs w:val="22"/>
        </w:rPr>
      </w:pPr>
      <w:del w:id="44" w:author="Author">
        <w:r w:rsidRPr="00844D43" w:rsidDel="005A1E8B">
          <w:rPr>
            <w:rFonts w:asciiTheme="minorHAnsi" w:hAnsiTheme="minorHAnsi" w:cstheme="minorHAnsi"/>
            <w:sz w:val="22"/>
            <w:szCs w:val="22"/>
          </w:rPr>
          <w:delText>At each end</w:delText>
        </w:r>
      </w:del>
    </w:p>
    <w:p w14:paraId="48BFFBEE" w14:textId="42867C9C" w:rsidR="00FF488E" w:rsidRPr="00844D43" w:rsidDel="005A1E8B" w:rsidRDefault="00FF488E" w:rsidP="00844D43">
      <w:pPr>
        <w:pStyle w:val="PR3"/>
        <w:rPr>
          <w:del w:id="45" w:author="Author"/>
          <w:rFonts w:asciiTheme="minorHAnsi" w:hAnsiTheme="minorHAnsi" w:cstheme="minorHAnsi"/>
          <w:sz w:val="22"/>
          <w:szCs w:val="22"/>
        </w:rPr>
      </w:pPr>
      <w:del w:id="46" w:author="Author">
        <w:r w:rsidRPr="00844D43" w:rsidDel="005A1E8B">
          <w:rPr>
            <w:rFonts w:asciiTheme="minorHAnsi" w:hAnsiTheme="minorHAnsi" w:cstheme="minorHAnsi"/>
            <w:sz w:val="22"/>
            <w:szCs w:val="22"/>
          </w:rPr>
          <w:delText xml:space="preserve">Far-end Entrance Facility, equipment or </w:delText>
        </w:r>
        <w:r w:rsidR="00046557" w:rsidDel="005A1E8B">
          <w:rPr>
            <w:rFonts w:asciiTheme="minorHAnsi" w:hAnsiTheme="minorHAnsi" w:cstheme="minorHAnsi"/>
            <w:sz w:val="22"/>
            <w:szCs w:val="22"/>
          </w:rPr>
          <w:delText>FD</w:delText>
        </w:r>
        <w:r w:rsidR="00046557" w:rsidRPr="00844D43" w:rsidDel="005A1E8B">
          <w:rPr>
            <w:rFonts w:asciiTheme="minorHAnsi" w:hAnsiTheme="minorHAnsi" w:cstheme="minorHAnsi"/>
            <w:sz w:val="22"/>
            <w:szCs w:val="22"/>
          </w:rPr>
          <w:delText xml:space="preserve"> </w:delText>
        </w:r>
        <w:r w:rsidRPr="00844D43" w:rsidDel="005A1E8B">
          <w:rPr>
            <w:rFonts w:asciiTheme="minorHAnsi" w:hAnsiTheme="minorHAnsi" w:cstheme="minorHAnsi"/>
            <w:sz w:val="22"/>
            <w:szCs w:val="22"/>
          </w:rPr>
          <w:delText>room number</w:delText>
        </w:r>
      </w:del>
    </w:p>
    <w:p w14:paraId="0830C4D6" w14:textId="6333A84D" w:rsidR="00FF488E" w:rsidRPr="00844D43" w:rsidDel="005A1E8B" w:rsidRDefault="00FF488E" w:rsidP="00967C75">
      <w:pPr>
        <w:pStyle w:val="PR2"/>
        <w:rPr>
          <w:del w:id="47" w:author="Author"/>
          <w:rFonts w:asciiTheme="minorHAnsi" w:hAnsiTheme="minorHAnsi" w:cstheme="minorHAnsi"/>
          <w:sz w:val="22"/>
          <w:szCs w:val="22"/>
        </w:rPr>
      </w:pPr>
      <w:del w:id="48" w:author="Author">
        <w:r w:rsidRPr="00844D43" w:rsidDel="005A1E8B">
          <w:rPr>
            <w:rFonts w:asciiTheme="minorHAnsi" w:hAnsiTheme="minorHAnsi" w:cstheme="minorHAnsi"/>
            <w:sz w:val="22"/>
            <w:szCs w:val="22"/>
          </w:rPr>
          <w:delText>At the point where individual pairs are terminated</w:delText>
        </w:r>
      </w:del>
    </w:p>
    <w:p w14:paraId="51FC0462" w14:textId="71C96B4A" w:rsidR="00FF488E" w:rsidRPr="00844D43" w:rsidDel="005A1E8B" w:rsidRDefault="00FF488E" w:rsidP="00844D43">
      <w:pPr>
        <w:pStyle w:val="PR3"/>
        <w:rPr>
          <w:del w:id="49" w:author="Author"/>
          <w:rFonts w:asciiTheme="minorHAnsi" w:hAnsiTheme="minorHAnsi" w:cstheme="minorHAnsi"/>
          <w:sz w:val="22"/>
          <w:szCs w:val="22"/>
        </w:rPr>
      </w:pPr>
      <w:del w:id="50" w:author="Author">
        <w:r w:rsidRPr="00844D43" w:rsidDel="005A1E8B">
          <w:rPr>
            <w:rFonts w:asciiTheme="minorHAnsi" w:hAnsiTheme="minorHAnsi" w:cstheme="minorHAnsi"/>
            <w:sz w:val="22"/>
            <w:szCs w:val="22"/>
          </w:rPr>
          <w:delText>Label every fifth pair point</w:delText>
        </w:r>
      </w:del>
    </w:p>
    <w:p w14:paraId="4C40F7BF" w14:textId="7FCF570E"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Horizontal (Station) Cable </w:t>
      </w:r>
      <w:r w:rsidR="00571C37" w:rsidRPr="00844D43">
        <w:rPr>
          <w:rFonts w:asciiTheme="minorHAnsi" w:hAnsiTheme="minorHAnsi" w:cstheme="minorHAnsi"/>
          <w:sz w:val="22"/>
          <w:szCs w:val="22"/>
        </w:rPr>
        <w:t xml:space="preserve">- </w:t>
      </w:r>
      <w:r w:rsidRPr="00844D43">
        <w:rPr>
          <w:rFonts w:asciiTheme="minorHAnsi" w:hAnsiTheme="minorHAnsi" w:cstheme="minorHAnsi"/>
          <w:sz w:val="22"/>
          <w:szCs w:val="22"/>
        </w:rPr>
        <w:t>Fiber Optic or Copper</w:t>
      </w:r>
    </w:p>
    <w:p w14:paraId="736D338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 (behind the faceplate and on the patch panel)</w:t>
      </w:r>
    </w:p>
    <w:p w14:paraId="3F5F87E8" w14:textId="2765CA6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4EEDA779" w14:textId="2C03939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match the number on the patch panel and faceplate)</w:t>
      </w:r>
    </w:p>
    <w:p w14:paraId="0E3E9EC8"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On the faceplate</w:t>
      </w:r>
    </w:p>
    <w:p w14:paraId="135E1F9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Mark with an ultra-fine tip, black, permanent Sharpie®, then cover with a machine printed label</w:t>
      </w:r>
    </w:p>
    <w:p w14:paraId="1CEFDCB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Room number: upper left corner of the plate</w:t>
      </w:r>
    </w:p>
    <w:p w14:paraId="38F457E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directly below (preferred) or next to the jack</w:t>
      </w:r>
    </w:p>
    <w:p w14:paraId="10DC8AC4" w14:textId="3CB16D3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If fiber optic, also specify Single-mode or Multi</w:t>
      </w:r>
      <w:r w:rsidR="00E61D35">
        <w:rPr>
          <w:rFonts w:asciiTheme="minorHAnsi" w:hAnsiTheme="minorHAnsi" w:cstheme="minorHAnsi"/>
          <w:sz w:val="22"/>
          <w:szCs w:val="22"/>
        </w:rPr>
        <w:t>-</w:t>
      </w:r>
      <w:r w:rsidRPr="00844D43">
        <w:rPr>
          <w:rFonts w:asciiTheme="minorHAnsi" w:hAnsiTheme="minorHAnsi" w:cstheme="minorHAnsi"/>
          <w:sz w:val="22"/>
          <w:szCs w:val="22"/>
        </w:rPr>
        <w:t>mode</w:t>
      </w:r>
    </w:p>
    <w:p w14:paraId="77C438DF" w14:textId="0712C7F5"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the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patch panel</w:t>
      </w:r>
    </w:p>
    <w:p w14:paraId="3DC6C1A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w:t>
      </w:r>
    </w:p>
    <w:p w14:paraId="0CFF898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Room number: below the cable number</w:t>
      </w:r>
    </w:p>
    <w:p w14:paraId="424B7E18" w14:textId="2C698612" w:rsidR="00FF488E" w:rsidRPr="00844D43" w:rsidDel="005A1E8B" w:rsidRDefault="00E61D35" w:rsidP="00967C75">
      <w:pPr>
        <w:pStyle w:val="NarrativePR2-level"/>
        <w:rPr>
          <w:del w:id="51" w:author="Author"/>
          <w:rFonts w:asciiTheme="minorHAnsi" w:hAnsiTheme="minorHAnsi" w:cstheme="minorHAnsi"/>
          <w:sz w:val="22"/>
          <w:szCs w:val="22"/>
        </w:rPr>
      </w:pPr>
      <w:del w:id="52" w:author="Author">
        <w:r w:rsidDel="005A1E8B">
          <w:rPr>
            <w:rFonts w:asciiTheme="minorHAnsi" w:hAnsiTheme="minorHAnsi" w:cstheme="minorHAnsi"/>
            <w:sz w:val="22"/>
            <w:szCs w:val="22"/>
          </w:rPr>
          <w:delText>Note: In</w:delText>
        </w:r>
        <w:r w:rsidR="00361CB4" w:rsidRPr="00844D43" w:rsidDel="005A1E8B">
          <w:rPr>
            <w:rFonts w:asciiTheme="minorHAnsi" w:hAnsiTheme="minorHAnsi" w:cstheme="minorHAnsi"/>
            <w:sz w:val="22"/>
            <w:szCs w:val="22"/>
          </w:rPr>
          <w:delText xml:space="preserve"> Network Facilities (NFs)</w:delText>
        </w:r>
        <w:r w:rsidR="005A5A81" w:rsidRPr="00844D43" w:rsidDel="005A1E8B">
          <w:rPr>
            <w:rFonts w:asciiTheme="minorHAnsi" w:hAnsiTheme="minorHAnsi" w:cstheme="minorHAnsi"/>
            <w:sz w:val="22"/>
            <w:szCs w:val="22"/>
          </w:rPr>
          <w:delText xml:space="preserve">, </w:delText>
        </w:r>
        <w:r w:rsidR="00FF488E" w:rsidRPr="00844D43" w:rsidDel="005A1E8B">
          <w:rPr>
            <w:rFonts w:asciiTheme="minorHAnsi" w:hAnsiTheme="minorHAnsi" w:cstheme="minorHAnsi"/>
            <w:sz w:val="22"/>
            <w:szCs w:val="22"/>
          </w:rPr>
          <w:delText>after the first panel has been filled (1-48), label additional panels in continuous sequence (49-96, etc.).</w:delText>
        </w:r>
      </w:del>
    </w:p>
    <w:p w14:paraId="1C7F9B72" w14:textId="50C6D7B3" w:rsidR="005D1CD9" w:rsidRPr="00844D43" w:rsidRDefault="005D1CD9"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Cables </w:t>
      </w:r>
      <w:r w:rsidR="00571C37" w:rsidRPr="00844D43">
        <w:rPr>
          <w:rFonts w:asciiTheme="minorHAnsi" w:hAnsiTheme="minorHAnsi" w:cstheme="minorHAnsi"/>
          <w:sz w:val="22"/>
          <w:szCs w:val="22"/>
        </w:rPr>
        <w:t xml:space="preserve">- </w:t>
      </w:r>
      <w:r w:rsidRPr="00844D43">
        <w:rPr>
          <w:rFonts w:asciiTheme="minorHAnsi" w:hAnsiTheme="minorHAnsi" w:cstheme="minorHAnsi"/>
          <w:sz w:val="22"/>
          <w:szCs w:val="22"/>
        </w:rPr>
        <w:t>Fiber Optic or Copper</w:t>
      </w:r>
    </w:p>
    <w:p w14:paraId="667B1BB6" w14:textId="77777777"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1BE2F0E8" w14:textId="77777777" w:rsidR="005D1CD9" w:rsidRPr="00844D43" w:rsidRDefault="005D1CD9" w:rsidP="00844D43">
      <w:pPr>
        <w:pStyle w:val="PR3"/>
        <w:rPr>
          <w:rFonts w:asciiTheme="minorHAnsi" w:hAnsiTheme="minorHAnsi" w:cstheme="minorHAnsi"/>
          <w:sz w:val="22"/>
          <w:szCs w:val="22"/>
        </w:rPr>
      </w:pPr>
      <w:r w:rsidRPr="00844D43">
        <w:rPr>
          <w:rFonts w:asciiTheme="minorHAnsi" w:hAnsiTheme="minorHAnsi" w:cstheme="minorHAnsi"/>
          <w:sz w:val="22"/>
          <w:szCs w:val="22"/>
        </w:rPr>
        <w:t>Source and destination</w:t>
      </w:r>
    </w:p>
    <w:p w14:paraId="6C40BB50" w14:textId="60F85317" w:rsidR="005D1CD9" w:rsidRPr="00844D43" w:rsidRDefault="005D1CD9" w:rsidP="00844D43">
      <w:pPr>
        <w:pStyle w:val="PR1"/>
        <w:rPr>
          <w:rFonts w:asciiTheme="minorHAnsi" w:hAnsiTheme="minorHAnsi" w:cstheme="minorHAnsi"/>
          <w:sz w:val="22"/>
          <w:szCs w:val="22"/>
        </w:rPr>
      </w:pPr>
      <w:r w:rsidRPr="00844D43">
        <w:rPr>
          <w:rFonts w:asciiTheme="minorHAnsi" w:hAnsiTheme="minorHAnsi" w:cstheme="minorHAnsi"/>
          <w:sz w:val="22"/>
          <w:szCs w:val="22"/>
        </w:rPr>
        <w:t>Wireless Access Points (WAPs) and Associated Jacks</w:t>
      </w:r>
    </w:p>
    <w:p w14:paraId="1A2F246A" w14:textId="77777777" w:rsidR="0060708B" w:rsidRDefault="0060708B">
      <w:pPr>
        <w:pStyle w:val="PR2"/>
        <w:numPr>
          <w:ilvl w:val="0"/>
          <w:numId w:val="0"/>
        </w:numPr>
        <w:ind w:left="1440"/>
        <w:rPr>
          <w:ins w:id="53" w:author="Author"/>
          <w:rFonts w:asciiTheme="minorHAnsi" w:hAnsiTheme="minorHAnsi" w:cstheme="minorHAnsi"/>
          <w:sz w:val="22"/>
          <w:szCs w:val="22"/>
        </w:rPr>
        <w:pPrChange w:id="54" w:author="Author">
          <w:pPr>
            <w:pStyle w:val="PR2"/>
          </w:pPr>
        </w:pPrChange>
      </w:pPr>
    </w:p>
    <w:p w14:paraId="0A5ECD66" w14:textId="7366130F" w:rsidR="005D1CD9" w:rsidRPr="00844D43" w:rsidDel="0060708B" w:rsidRDefault="005D1CD9" w:rsidP="00967C75">
      <w:pPr>
        <w:pStyle w:val="PR2"/>
        <w:rPr>
          <w:del w:id="55" w:author="Author"/>
          <w:rFonts w:asciiTheme="minorHAnsi" w:hAnsiTheme="minorHAnsi" w:cstheme="minorHAnsi"/>
          <w:sz w:val="22"/>
          <w:szCs w:val="22"/>
        </w:rPr>
      </w:pPr>
      <w:del w:id="56" w:author="Author">
        <w:r w:rsidRPr="00844D43" w:rsidDel="0060708B">
          <w:rPr>
            <w:rFonts w:asciiTheme="minorHAnsi" w:hAnsiTheme="minorHAnsi" w:cstheme="minorHAnsi"/>
            <w:sz w:val="22"/>
            <w:szCs w:val="22"/>
          </w:rPr>
          <w:delText>WAP</w:delText>
        </w:r>
      </w:del>
    </w:p>
    <w:p w14:paraId="71FA73BB" w14:textId="016EAEE6" w:rsidR="005D1CD9" w:rsidRPr="00844D43" w:rsidDel="005A1E8B" w:rsidRDefault="005D1CD9" w:rsidP="00967C75">
      <w:pPr>
        <w:pStyle w:val="PR3"/>
        <w:rPr>
          <w:del w:id="57" w:author="Author"/>
          <w:rFonts w:asciiTheme="minorHAnsi" w:hAnsiTheme="minorHAnsi" w:cstheme="minorHAnsi"/>
          <w:sz w:val="22"/>
          <w:szCs w:val="22"/>
        </w:rPr>
      </w:pPr>
      <w:del w:id="58" w:author="Author">
        <w:r w:rsidRPr="00844D43" w:rsidDel="005A1E8B">
          <w:rPr>
            <w:rFonts w:asciiTheme="minorHAnsi" w:hAnsiTheme="minorHAnsi" w:cstheme="minorHAnsi"/>
            <w:sz w:val="22"/>
            <w:szCs w:val="22"/>
          </w:rPr>
          <w:delText>Label each WAP in a visible area on the device, to be readable from the ground with no magnification</w:delText>
        </w:r>
      </w:del>
    </w:p>
    <w:p w14:paraId="0A3E47D6" w14:textId="5CD2DA78" w:rsidR="005D1CD9" w:rsidRPr="00844D43" w:rsidDel="005A1E8B" w:rsidRDefault="00046557" w:rsidP="00967C75">
      <w:pPr>
        <w:pStyle w:val="PR3"/>
        <w:rPr>
          <w:del w:id="59" w:author="Author"/>
          <w:rFonts w:asciiTheme="minorHAnsi" w:hAnsiTheme="minorHAnsi" w:cstheme="minorHAnsi"/>
          <w:sz w:val="22"/>
          <w:szCs w:val="22"/>
        </w:rPr>
      </w:pPr>
      <w:del w:id="60" w:author="Author">
        <w:r w:rsidDel="005A1E8B">
          <w:rPr>
            <w:rFonts w:asciiTheme="minorHAnsi" w:hAnsiTheme="minorHAnsi" w:cstheme="minorHAnsi"/>
            <w:sz w:val="22"/>
            <w:szCs w:val="22"/>
          </w:rPr>
          <w:delText>FD</w:delText>
        </w:r>
        <w:r w:rsidRPr="00844D43" w:rsidDel="005A1E8B">
          <w:rPr>
            <w:rFonts w:asciiTheme="minorHAnsi" w:hAnsiTheme="minorHAnsi" w:cstheme="minorHAnsi"/>
            <w:sz w:val="22"/>
            <w:szCs w:val="22"/>
          </w:rPr>
          <w:delText xml:space="preserve"> </w:delText>
        </w:r>
        <w:r w:rsidR="005D1CD9" w:rsidRPr="00844D43" w:rsidDel="005A1E8B">
          <w:rPr>
            <w:rFonts w:asciiTheme="minorHAnsi" w:hAnsiTheme="minorHAnsi" w:cstheme="minorHAnsi"/>
            <w:sz w:val="22"/>
            <w:szCs w:val="22"/>
          </w:rPr>
          <w:delText>number</w:delText>
        </w:r>
      </w:del>
    </w:p>
    <w:p w14:paraId="2C581598" w14:textId="3FB6A929" w:rsidR="00F40D63" w:rsidRPr="00844D43" w:rsidDel="005A1E8B" w:rsidRDefault="00F40D63" w:rsidP="00967C75">
      <w:pPr>
        <w:pStyle w:val="PR3"/>
        <w:rPr>
          <w:del w:id="61" w:author="Author"/>
          <w:rFonts w:asciiTheme="minorHAnsi" w:hAnsiTheme="minorHAnsi" w:cstheme="minorHAnsi"/>
          <w:sz w:val="22"/>
          <w:szCs w:val="22"/>
        </w:rPr>
      </w:pPr>
      <w:del w:id="62" w:author="Author">
        <w:r w:rsidRPr="00844D43" w:rsidDel="005A1E8B">
          <w:rPr>
            <w:rFonts w:asciiTheme="minorHAnsi" w:hAnsiTheme="minorHAnsi" w:cstheme="minorHAnsi"/>
            <w:sz w:val="22"/>
            <w:szCs w:val="22"/>
          </w:rPr>
          <w:delText>MAC address (last 6 digits)</w:delText>
        </w:r>
      </w:del>
    </w:p>
    <w:p w14:paraId="2DF0D53A" w14:textId="17D6BCCE" w:rsidR="00852346" w:rsidRPr="00844D43" w:rsidDel="005A1E8B" w:rsidRDefault="00F40D63" w:rsidP="00844D43">
      <w:pPr>
        <w:pStyle w:val="PR3"/>
        <w:rPr>
          <w:del w:id="63" w:author="Author"/>
          <w:rFonts w:asciiTheme="minorHAnsi" w:hAnsiTheme="minorHAnsi" w:cstheme="minorHAnsi"/>
          <w:sz w:val="22"/>
          <w:szCs w:val="22"/>
        </w:rPr>
      </w:pPr>
      <w:del w:id="64" w:author="Author">
        <w:r w:rsidRPr="00844D43" w:rsidDel="005A1E8B">
          <w:rPr>
            <w:rFonts w:asciiTheme="minorHAnsi" w:hAnsiTheme="minorHAnsi" w:cstheme="minorHAnsi"/>
            <w:sz w:val="22"/>
            <w:szCs w:val="22"/>
          </w:rPr>
          <w:delText>AP</w:delText>
        </w:r>
        <w:r w:rsidR="005D1CD9" w:rsidRPr="00844D43" w:rsidDel="005A1E8B">
          <w:rPr>
            <w:rFonts w:asciiTheme="minorHAnsi" w:hAnsiTheme="minorHAnsi" w:cstheme="minorHAnsi"/>
            <w:sz w:val="22"/>
            <w:szCs w:val="22"/>
          </w:rPr>
          <w:delText xml:space="preserve"> number</w:delText>
        </w:r>
        <w:r w:rsidR="00C02A69" w:rsidDel="005A1E8B">
          <w:rPr>
            <w:rFonts w:asciiTheme="minorHAnsi" w:hAnsiTheme="minorHAnsi" w:cstheme="minorHAnsi"/>
            <w:sz w:val="22"/>
            <w:szCs w:val="22"/>
          </w:rPr>
          <w:delText xml:space="preserve">; </w:delText>
        </w:r>
        <w:r w:rsidR="00852346" w:rsidRPr="00844D43" w:rsidDel="005A1E8B">
          <w:rPr>
            <w:rFonts w:asciiTheme="minorHAnsi" w:hAnsiTheme="minorHAnsi" w:cstheme="minorHAnsi"/>
            <w:sz w:val="22"/>
            <w:szCs w:val="22"/>
          </w:rPr>
          <w:delText>EXAMPLE:</w:delText>
        </w:r>
        <w:r w:rsidR="004C4D98" w:rsidRPr="00844D43" w:rsidDel="005A1E8B">
          <w:rPr>
            <w:rFonts w:asciiTheme="minorHAnsi" w:hAnsiTheme="minorHAnsi" w:cstheme="minorHAnsi"/>
            <w:sz w:val="22"/>
            <w:szCs w:val="22"/>
          </w:rPr>
          <w:tab/>
        </w:r>
        <w:r w:rsidR="004C4D98" w:rsidRPr="00844D43" w:rsidDel="005A1E8B">
          <w:rPr>
            <w:rStyle w:val="IDFLabelBox"/>
            <w:rFonts w:asciiTheme="minorHAnsi" w:hAnsiTheme="minorHAnsi" w:cstheme="minorHAnsi"/>
            <w:sz w:val="22"/>
            <w:szCs w:val="22"/>
          </w:rPr>
          <w:delText>NF-300 C4:99:46 AP-48 </w:delText>
        </w:r>
      </w:del>
    </w:p>
    <w:p w14:paraId="0E243206" w14:textId="5552BC24" w:rsidR="005D1CD9" w:rsidRPr="00844D43" w:rsidDel="0060708B" w:rsidRDefault="005D1CD9" w:rsidP="00967C75">
      <w:pPr>
        <w:pStyle w:val="PR2"/>
        <w:rPr>
          <w:del w:id="65" w:author="Author"/>
          <w:rFonts w:asciiTheme="minorHAnsi" w:hAnsiTheme="minorHAnsi" w:cstheme="minorHAnsi"/>
          <w:sz w:val="22"/>
          <w:szCs w:val="22"/>
        </w:rPr>
      </w:pPr>
      <w:del w:id="66" w:author="Author">
        <w:r w:rsidRPr="00844D43" w:rsidDel="0060708B">
          <w:rPr>
            <w:rFonts w:asciiTheme="minorHAnsi" w:hAnsiTheme="minorHAnsi" w:cstheme="minorHAnsi"/>
            <w:sz w:val="22"/>
            <w:szCs w:val="22"/>
          </w:rPr>
          <w:delText>Jack</w:delText>
        </w:r>
      </w:del>
    </w:p>
    <w:p w14:paraId="6C349016" w14:textId="0BA09779" w:rsidR="005D1CD9" w:rsidRPr="00844D43" w:rsidDel="005A1E8B" w:rsidRDefault="005D1CD9" w:rsidP="00967C75">
      <w:pPr>
        <w:pStyle w:val="PR3"/>
        <w:rPr>
          <w:del w:id="67" w:author="Author"/>
          <w:rFonts w:asciiTheme="minorHAnsi" w:hAnsiTheme="minorHAnsi" w:cstheme="minorHAnsi"/>
          <w:sz w:val="22"/>
          <w:szCs w:val="22"/>
        </w:rPr>
      </w:pPr>
      <w:del w:id="68" w:author="Author">
        <w:r w:rsidRPr="00844D43" w:rsidDel="005A1E8B">
          <w:rPr>
            <w:rFonts w:asciiTheme="minorHAnsi" w:hAnsiTheme="minorHAnsi" w:cstheme="minorHAnsi"/>
            <w:sz w:val="22"/>
            <w:szCs w:val="22"/>
          </w:rPr>
          <w:delText>Label WAP jacks on the ceiling grid</w:delText>
        </w:r>
      </w:del>
    </w:p>
    <w:p w14:paraId="390AA9EE" w14:textId="625F1B39" w:rsidR="005D1CD9" w:rsidRPr="00844D43" w:rsidDel="005A1E8B" w:rsidRDefault="00046557" w:rsidP="00967C75">
      <w:pPr>
        <w:pStyle w:val="PR3"/>
        <w:rPr>
          <w:del w:id="69" w:author="Author"/>
          <w:rFonts w:asciiTheme="minorHAnsi" w:hAnsiTheme="minorHAnsi" w:cstheme="minorHAnsi"/>
          <w:sz w:val="22"/>
          <w:szCs w:val="22"/>
        </w:rPr>
      </w:pPr>
      <w:del w:id="70" w:author="Author">
        <w:r w:rsidDel="005A1E8B">
          <w:rPr>
            <w:rFonts w:asciiTheme="minorHAnsi" w:hAnsiTheme="minorHAnsi" w:cstheme="minorHAnsi"/>
            <w:sz w:val="22"/>
            <w:szCs w:val="22"/>
          </w:rPr>
          <w:delText>FD</w:delText>
        </w:r>
        <w:r w:rsidRPr="00844D43" w:rsidDel="005A1E8B">
          <w:rPr>
            <w:rFonts w:asciiTheme="minorHAnsi" w:hAnsiTheme="minorHAnsi" w:cstheme="minorHAnsi"/>
            <w:sz w:val="22"/>
            <w:szCs w:val="22"/>
          </w:rPr>
          <w:delText xml:space="preserve"> </w:delText>
        </w:r>
        <w:r w:rsidR="005D1CD9" w:rsidRPr="00844D43" w:rsidDel="005A1E8B">
          <w:rPr>
            <w:rFonts w:asciiTheme="minorHAnsi" w:hAnsiTheme="minorHAnsi" w:cstheme="minorHAnsi"/>
            <w:sz w:val="22"/>
            <w:szCs w:val="22"/>
          </w:rPr>
          <w:delText>number</w:delText>
        </w:r>
      </w:del>
    </w:p>
    <w:p w14:paraId="66AF6B56" w14:textId="39B038A2" w:rsidR="005D1CD9" w:rsidDel="0060708B" w:rsidRDefault="005D1CD9" w:rsidP="00967C75">
      <w:pPr>
        <w:pStyle w:val="PR3"/>
        <w:rPr>
          <w:del w:id="71" w:author="Author"/>
          <w:rFonts w:asciiTheme="minorHAnsi" w:hAnsiTheme="minorHAnsi" w:cstheme="minorHAnsi"/>
          <w:sz w:val="22"/>
          <w:szCs w:val="22"/>
        </w:rPr>
      </w:pPr>
      <w:del w:id="72" w:author="Author">
        <w:r w:rsidRPr="00844D43" w:rsidDel="005A1E8B">
          <w:rPr>
            <w:rFonts w:asciiTheme="minorHAnsi" w:hAnsiTheme="minorHAnsi" w:cstheme="minorHAnsi"/>
            <w:sz w:val="22"/>
            <w:szCs w:val="22"/>
          </w:rPr>
          <w:delText>Jack number</w:delText>
        </w:r>
      </w:del>
    </w:p>
    <w:p w14:paraId="1E3975AC" w14:textId="77777777" w:rsidR="0060708B" w:rsidRPr="00631BD5" w:rsidRDefault="0060708B" w:rsidP="0060708B">
      <w:pPr>
        <w:pStyle w:val="PR2"/>
        <w:rPr>
          <w:rFonts w:asciiTheme="minorHAnsi" w:hAnsiTheme="minorHAnsi" w:cstheme="minorHAnsi"/>
          <w:sz w:val="22"/>
          <w:szCs w:val="22"/>
        </w:rPr>
      </w:pPr>
      <w:r w:rsidRPr="002549C9">
        <w:rPr>
          <w:rFonts w:asciiTheme="minorHAnsi" w:hAnsiTheme="minorHAnsi" w:cstheme="minorHAnsi"/>
          <w:sz w:val="22"/>
          <w:szCs w:val="22"/>
        </w:rPr>
        <w:t>WAP labeling has two parts:</w:t>
      </w:r>
    </w:p>
    <w:p w14:paraId="1D63FBB6" w14:textId="77777777" w:rsidR="0060708B" w:rsidRPr="002549C9" w:rsidRDefault="0060708B" w:rsidP="0060708B">
      <w:pPr>
        <w:pStyle w:val="PR3"/>
        <w:rPr>
          <w:sz w:val="22"/>
          <w:szCs w:val="22"/>
        </w:rPr>
      </w:pPr>
      <w:r w:rsidRPr="002549C9">
        <w:rPr>
          <w:sz w:val="22"/>
          <w:szCs w:val="22"/>
        </w:rPr>
        <w:t xml:space="preserve">UH WLAN </w:t>
      </w:r>
      <w:r w:rsidRPr="002549C9">
        <w:rPr>
          <w:rFonts w:asciiTheme="minorHAnsi" w:hAnsiTheme="minorHAnsi" w:cstheme="minorHAnsi"/>
          <w:sz w:val="22"/>
          <w:szCs w:val="22"/>
        </w:rPr>
        <w:t>support</w:t>
      </w:r>
      <w:r w:rsidRPr="002549C9">
        <w:rPr>
          <w:sz w:val="22"/>
          <w:szCs w:val="22"/>
        </w:rPr>
        <w:t xml:space="preserve"> sticker, provided by UIT, </w:t>
      </w:r>
    </w:p>
    <w:p w14:paraId="1FBC3FC0" w14:textId="77777777" w:rsidR="0060708B" w:rsidRPr="002549C9" w:rsidRDefault="0060708B" w:rsidP="0060708B">
      <w:pPr>
        <w:pStyle w:val="PR4"/>
        <w:rPr>
          <w:sz w:val="22"/>
          <w:szCs w:val="22"/>
        </w:rPr>
      </w:pPr>
      <w:r w:rsidRPr="002549C9">
        <w:rPr>
          <w:sz w:val="22"/>
          <w:szCs w:val="22"/>
        </w:rPr>
        <w:t>mounted parallel to the silver HPE Aruba logo on the front  of the WAP.</w:t>
      </w:r>
    </w:p>
    <w:p w14:paraId="13E658EF" w14:textId="77777777" w:rsidR="0060708B" w:rsidRPr="002549C9" w:rsidRDefault="0060708B" w:rsidP="0060708B">
      <w:pPr>
        <w:pStyle w:val="PR3"/>
        <w:rPr>
          <w:sz w:val="22"/>
          <w:szCs w:val="22"/>
        </w:rPr>
      </w:pPr>
      <w:r w:rsidRPr="002549C9">
        <w:rPr>
          <w:sz w:val="22"/>
          <w:szCs w:val="22"/>
        </w:rPr>
        <w:t>Cable information label</w:t>
      </w:r>
    </w:p>
    <w:p w14:paraId="06EE7470" w14:textId="77777777" w:rsidR="0060708B" w:rsidRPr="002549C9" w:rsidRDefault="0060708B" w:rsidP="0060708B">
      <w:pPr>
        <w:pStyle w:val="PR4"/>
        <w:rPr>
          <w:sz w:val="22"/>
          <w:szCs w:val="22"/>
        </w:rPr>
      </w:pPr>
      <w:r w:rsidRPr="002549C9">
        <w:rPr>
          <w:sz w:val="22"/>
          <w:szCs w:val="22"/>
        </w:rPr>
        <w:t>Label each WAP in a visible area on the device, to be readable from the ground with no magnification</w:t>
      </w:r>
    </w:p>
    <w:p w14:paraId="04F5953A" w14:textId="77777777" w:rsidR="0060708B" w:rsidRPr="002549C9" w:rsidRDefault="0060708B" w:rsidP="0060708B">
      <w:pPr>
        <w:pStyle w:val="PR4"/>
        <w:rPr>
          <w:sz w:val="22"/>
          <w:szCs w:val="22"/>
        </w:rPr>
      </w:pPr>
      <w:r w:rsidRPr="002549C9">
        <w:rPr>
          <w:sz w:val="22"/>
          <w:szCs w:val="22"/>
        </w:rPr>
        <w:t>BD/FD room number</w:t>
      </w:r>
    </w:p>
    <w:p w14:paraId="5C6A8FCF" w14:textId="77777777" w:rsidR="0060708B" w:rsidRPr="002549C9" w:rsidRDefault="0060708B" w:rsidP="0060708B">
      <w:pPr>
        <w:pStyle w:val="PR4"/>
        <w:rPr>
          <w:sz w:val="22"/>
          <w:szCs w:val="22"/>
        </w:rPr>
      </w:pPr>
      <w:r w:rsidRPr="002549C9">
        <w:rPr>
          <w:sz w:val="22"/>
          <w:szCs w:val="22"/>
        </w:rPr>
        <w:t>MAC address (last 6 digits)</w:t>
      </w:r>
    </w:p>
    <w:p w14:paraId="7F1BEBCF" w14:textId="77777777" w:rsidR="0060708B" w:rsidRPr="002549C9" w:rsidRDefault="0060708B" w:rsidP="0060708B">
      <w:pPr>
        <w:pStyle w:val="PR4"/>
        <w:rPr>
          <w:sz w:val="22"/>
          <w:szCs w:val="22"/>
        </w:rPr>
      </w:pPr>
      <w:r w:rsidRPr="002549C9">
        <w:rPr>
          <w:sz w:val="22"/>
          <w:szCs w:val="22"/>
        </w:rPr>
        <w:t>Jack panel letter and number for both runs</w:t>
      </w:r>
    </w:p>
    <w:p w14:paraId="6D326ED0" w14:textId="77777777" w:rsidR="0060708B" w:rsidRPr="002549C9" w:rsidRDefault="0060708B" w:rsidP="0060708B">
      <w:pPr>
        <w:pStyle w:val="PR4"/>
        <w:rPr>
          <w:sz w:val="22"/>
          <w:szCs w:val="22"/>
        </w:rPr>
      </w:pPr>
      <w:r w:rsidRPr="002549C9">
        <w:rPr>
          <w:sz w:val="22"/>
          <w:szCs w:val="22"/>
        </w:rPr>
        <w:t>Example for an AP with a mac of 54:D7:E3:C6:75:31 that runs back to FD 123 and terminates on panel I jack 39/40. Label should read: FD123-I39, 40-C6:75:31.</w:t>
      </w:r>
    </w:p>
    <w:p w14:paraId="42D22343" w14:textId="77777777" w:rsidR="0060708B" w:rsidRPr="002549C9" w:rsidRDefault="0060708B" w:rsidP="0060708B">
      <w:pPr>
        <w:pStyle w:val="PR4"/>
        <w:rPr>
          <w:sz w:val="22"/>
          <w:szCs w:val="22"/>
        </w:rPr>
      </w:pPr>
      <w:r w:rsidRPr="002549C9">
        <w:rPr>
          <w:sz w:val="22"/>
          <w:szCs w:val="22"/>
        </w:rPr>
        <w:t>This label should be placed parallel to the HPE Aruba logo and the UIT support sticker.</w:t>
      </w:r>
    </w:p>
    <w:p w14:paraId="129FAB5E" w14:textId="77777777" w:rsidR="0060708B" w:rsidRDefault="0060708B" w:rsidP="0060708B">
      <w:pPr>
        <w:jc w:val="both"/>
      </w:pPr>
    </w:p>
    <w:p w14:paraId="127DE974" w14:textId="77777777" w:rsidR="0060708B" w:rsidRPr="002549C9" w:rsidRDefault="0060708B" w:rsidP="0060708B">
      <w:pPr>
        <w:pStyle w:val="PR2"/>
        <w:rPr>
          <w:sz w:val="22"/>
          <w:szCs w:val="22"/>
        </w:rPr>
      </w:pPr>
      <w:r w:rsidRPr="002549C9">
        <w:rPr>
          <w:sz w:val="22"/>
          <w:szCs w:val="22"/>
        </w:rPr>
        <w:t xml:space="preserve">In the </w:t>
      </w:r>
      <w:r w:rsidRPr="002549C9">
        <w:rPr>
          <w:rFonts w:asciiTheme="minorHAnsi" w:hAnsiTheme="minorHAnsi" w:cstheme="minorHAnsi"/>
          <w:sz w:val="22"/>
          <w:szCs w:val="22"/>
        </w:rPr>
        <w:t>network</w:t>
      </w:r>
      <w:r w:rsidRPr="002549C9">
        <w:rPr>
          <w:sz w:val="22"/>
          <w:szCs w:val="22"/>
        </w:rPr>
        <w:t xml:space="preserve"> facility, the jack labeling has two parts:</w:t>
      </w:r>
    </w:p>
    <w:p w14:paraId="0371B261" w14:textId="77777777" w:rsidR="0060708B" w:rsidRPr="002549C9" w:rsidRDefault="0060708B" w:rsidP="0060708B">
      <w:pPr>
        <w:pStyle w:val="PR3"/>
        <w:rPr>
          <w:sz w:val="22"/>
          <w:szCs w:val="22"/>
        </w:rPr>
      </w:pPr>
      <w:r w:rsidRPr="002549C9">
        <w:rPr>
          <w:sz w:val="22"/>
          <w:szCs w:val="22"/>
        </w:rPr>
        <w:t xml:space="preserve">Room number where the cable runs to. If the cables terminates in room 353, then the label would be RM 353. If the cable terminates in a hallway, then the room number will be closest room, room 344, with the designation HW for hallway. </w:t>
      </w:r>
    </w:p>
    <w:p w14:paraId="3BD4DF4C" w14:textId="77777777" w:rsidR="0060708B" w:rsidRDefault="0060708B" w:rsidP="0060708B">
      <w:pPr>
        <w:pStyle w:val="PR3"/>
        <w:rPr>
          <w:sz w:val="22"/>
          <w:szCs w:val="22"/>
        </w:rPr>
      </w:pPr>
      <w:r w:rsidRPr="002549C9">
        <w:rPr>
          <w:sz w:val="22"/>
          <w:szCs w:val="22"/>
        </w:rPr>
        <w:t>Jack panel letter and jack number</w:t>
      </w:r>
    </w:p>
    <w:p w14:paraId="708738F4" w14:textId="77777777" w:rsidR="0060708B" w:rsidRDefault="0060708B" w:rsidP="0060708B">
      <w:pPr>
        <w:pStyle w:val="PR3"/>
        <w:numPr>
          <w:ilvl w:val="0"/>
          <w:numId w:val="0"/>
        </w:numPr>
        <w:rPr>
          <w:sz w:val="22"/>
          <w:szCs w:val="22"/>
        </w:rPr>
      </w:pPr>
    </w:p>
    <w:p w14:paraId="0EA0DA63" w14:textId="77777777" w:rsidR="0060708B" w:rsidRPr="002549C9" w:rsidRDefault="0060708B" w:rsidP="0060708B">
      <w:pPr>
        <w:pStyle w:val="PR2"/>
        <w:rPr>
          <w:sz w:val="22"/>
          <w:szCs w:val="22"/>
        </w:rPr>
      </w:pPr>
      <w:r w:rsidRPr="002549C9">
        <w:rPr>
          <w:sz w:val="22"/>
          <w:szCs w:val="22"/>
        </w:rPr>
        <w:t>Example of AP and Jack labeling:</w:t>
      </w:r>
    </w:p>
    <w:p w14:paraId="4BE6B140" w14:textId="3F7F1F58" w:rsidR="0060708B" w:rsidRDefault="0060708B">
      <w:pPr>
        <w:ind w:left="720"/>
        <w:pPrChange w:id="73" w:author="Author">
          <w:pPr/>
        </w:pPrChange>
      </w:pPr>
      <w:r>
        <w:t xml:space="preserve">              </w:t>
      </w:r>
      <w:r w:rsidR="00D6003C">
        <w:rPr>
          <w:noProof/>
        </w:rPr>
        <w:drawing>
          <wp:inline distT="0" distB="0" distL="0" distR="0" wp14:anchorId="0AE23FD9" wp14:editId="46731612">
            <wp:extent cx="2560179" cy="2438471"/>
            <wp:effectExtent l="3493" t="0" r="0" b="0"/>
            <wp:docPr id="883245489" name="Picture 2" descr="A white round object with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round object with a labe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584328" cy="2461472"/>
                    </a:xfrm>
                    <a:prstGeom prst="rect">
                      <a:avLst/>
                    </a:prstGeom>
                    <a:noFill/>
                    <a:ln>
                      <a:noFill/>
                    </a:ln>
                  </pic:spPr>
                </pic:pic>
              </a:graphicData>
            </a:graphic>
          </wp:inline>
        </w:drawing>
      </w:r>
      <w:r>
        <w:t xml:space="preserve">        </w:t>
      </w:r>
      <w:r w:rsidRPr="00CD2D5B">
        <w:rPr>
          <w:noProof/>
        </w:rPr>
        <w:drawing>
          <wp:inline distT="0" distB="0" distL="0" distR="0" wp14:anchorId="264E42A4" wp14:editId="235F573C">
            <wp:extent cx="2206200" cy="2559050"/>
            <wp:effectExtent l="0" t="0" r="3810" b="0"/>
            <wp:docPr id="1981098211" name="Picture 1" descr="Close up of a device with wi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98211" name="Picture 1" descr="Close up of a device with wires&#10;&#10;AI-generated content may be incorrect."/>
                    <pic:cNvPicPr/>
                  </pic:nvPicPr>
                  <pic:blipFill>
                    <a:blip r:embed="rId11"/>
                    <a:stretch>
                      <a:fillRect/>
                    </a:stretch>
                  </pic:blipFill>
                  <pic:spPr>
                    <a:xfrm>
                      <a:off x="0" y="0"/>
                      <a:ext cx="2212181" cy="2565987"/>
                    </a:xfrm>
                    <a:prstGeom prst="rect">
                      <a:avLst/>
                    </a:prstGeom>
                  </pic:spPr>
                </pic:pic>
              </a:graphicData>
            </a:graphic>
          </wp:inline>
        </w:drawing>
      </w:r>
    </w:p>
    <w:p w14:paraId="6C2AC14F" w14:textId="77777777" w:rsidR="0060708B" w:rsidRDefault="0060708B" w:rsidP="0060708B">
      <w:pPr>
        <w:pStyle w:val="PR2"/>
        <w:numPr>
          <w:ilvl w:val="0"/>
          <w:numId w:val="0"/>
        </w:numPr>
        <w:ind w:left="1440"/>
        <w:rPr>
          <w:rFonts w:asciiTheme="minorHAnsi" w:hAnsiTheme="minorHAnsi" w:cstheme="minorHAnsi"/>
          <w:sz w:val="22"/>
          <w:szCs w:val="22"/>
        </w:rPr>
      </w:pPr>
    </w:p>
    <w:p w14:paraId="23C72B69" w14:textId="77777777" w:rsidR="005A5A81" w:rsidRPr="00844D43" w:rsidRDefault="005A5A81" w:rsidP="00967C75">
      <w:pPr>
        <w:pStyle w:val="PR1"/>
        <w:rPr>
          <w:rFonts w:asciiTheme="minorHAnsi" w:hAnsiTheme="minorHAnsi" w:cstheme="minorHAnsi"/>
          <w:sz w:val="22"/>
          <w:szCs w:val="22"/>
        </w:rPr>
      </w:pPr>
      <w:r w:rsidRPr="00844D43">
        <w:rPr>
          <w:rFonts w:asciiTheme="minorHAnsi" w:hAnsiTheme="minorHAnsi" w:cstheme="minorHAnsi"/>
          <w:sz w:val="22"/>
          <w:szCs w:val="22"/>
        </w:rPr>
        <w:t xml:space="preserve">Cameras </w:t>
      </w:r>
    </w:p>
    <w:p w14:paraId="2AD9288C"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To be labeled with these elements, separated by hyphens:</w:t>
      </w:r>
    </w:p>
    <w:p w14:paraId="67F54EAF" w14:textId="3DE8218D" w:rsidR="005A5A81" w:rsidRPr="00844D43" w:rsidRDefault="00046557" w:rsidP="00876D09">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A5A81" w:rsidRPr="00844D43">
        <w:rPr>
          <w:rFonts w:asciiTheme="minorHAnsi" w:hAnsiTheme="minorHAnsi" w:cstheme="minorHAnsi"/>
          <w:sz w:val="22"/>
          <w:szCs w:val="22"/>
        </w:rPr>
        <w:t>number</w:t>
      </w:r>
    </w:p>
    <w:p w14:paraId="48D888E2"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Patch panel id</w:t>
      </w:r>
    </w:p>
    <w:p w14:paraId="676505B2" w14:textId="298B07A1" w:rsidR="004B4EC2" w:rsidRPr="00844D43" w:rsidRDefault="005A5A81" w:rsidP="5AF24738">
      <w:pPr>
        <w:pStyle w:val="PR3"/>
        <w:rPr>
          <w:rFonts w:asciiTheme="minorHAnsi" w:hAnsiTheme="minorHAnsi" w:cstheme="minorBidi"/>
          <w:sz w:val="22"/>
          <w:szCs w:val="22"/>
        </w:rPr>
      </w:pPr>
      <w:r w:rsidRPr="5AF24738">
        <w:rPr>
          <w:rFonts w:asciiTheme="minorHAnsi" w:hAnsiTheme="minorHAnsi" w:cstheme="minorBidi"/>
          <w:sz w:val="22"/>
          <w:szCs w:val="22"/>
        </w:rPr>
        <w:t>Number of the nearest room/door</w:t>
      </w:r>
    </w:p>
    <w:p w14:paraId="0120BE6F" w14:textId="77803C70" w:rsidR="20257F48" w:rsidRDefault="20257F48" w:rsidP="1410C231">
      <w:pPr>
        <w:pStyle w:val="PR3"/>
        <w:rPr>
          <w:sz w:val="22"/>
          <w:szCs w:val="22"/>
        </w:rPr>
      </w:pPr>
      <w:r w:rsidRPr="1410C231">
        <w:t xml:space="preserve">Camera </w:t>
      </w:r>
      <w:r w:rsidR="1CCCBA86" w:rsidRPr="1410C231">
        <w:t>number</w:t>
      </w:r>
    </w:p>
    <w:p w14:paraId="1853AFD6" w14:textId="0E41B9BC" w:rsidR="005A5A81" w:rsidRPr="00844D43" w:rsidRDefault="005A5A81" w:rsidP="5AF24738">
      <w:pPr>
        <w:pStyle w:val="PR3"/>
        <w:rPr>
          <w:rStyle w:val="IDFLabelBox"/>
          <w:rFonts w:asciiTheme="minorHAnsi" w:hAnsiTheme="minorHAnsi" w:cstheme="minorBidi"/>
          <w:sz w:val="22"/>
          <w:szCs w:val="22"/>
        </w:rPr>
      </w:pPr>
      <w:r w:rsidRPr="1410C231">
        <w:rPr>
          <w:sz w:val="22"/>
          <w:szCs w:val="22"/>
        </w:rPr>
        <w:t>EXAMPLE:</w:t>
      </w:r>
      <w:r>
        <w:tab/>
      </w:r>
      <w:bookmarkStart w:id="74" w:name="_Hlk33453776"/>
      <w:r w:rsidR="0092271C">
        <w:rPr>
          <w:rStyle w:val="IDFLabelBox"/>
          <w:rFonts w:asciiTheme="minorHAnsi" w:hAnsiTheme="minorHAnsi" w:cstheme="minorBidi"/>
          <w:sz w:val="22"/>
          <w:szCs w:val="22"/>
        </w:rPr>
        <w:t>NF-</w:t>
      </w:r>
      <w:r w:rsidRPr="1410C231">
        <w:rPr>
          <w:rStyle w:val="IDFLabelBox"/>
          <w:rFonts w:asciiTheme="minorHAnsi" w:hAnsiTheme="minorHAnsi" w:cstheme="minorBidi"/>
          <w:sz w:val="22"/>
          <w:szCs w:val="22"/>
        </w:rPr>
        <w:t>109-B19-113</w:t>
      </w:r>
      <w:r w:rsidR="7E9A608C" w:rsidRPr="1410C231">
        <w:rPr>
          <w:rStyle w:val="IDFLabelBox"/>
          <w:rFonts w:asciiTheme="minorHAnsi" w:hAnsiTheme="minorHAnsi" w:cstheme="minorBidi"/>
          <w:sz w:val="22"/>
          <w:szCs w:val="22"/>
        </w:rPr>
        <w:t>-C106</w:t>
      </w:r>
      <w:bookmarkEnd w:id="74"/>
    </w:p>
    <w:p w14:paraId="3D6B920E" w14:textId="51F48921" w:rsidR="5AF24738" w:rsidRPr="00936C89" w:rsidRDefault="5AF24738" w:rsidP="00936C89">
      <w:pPr>
        <w:pStyle w:val="PR3"/>
        <w:numPr>
          <w:ilvl w:val="6"/>
          <w:numId w:val="0"/>
        </w:numPr>
        <w:ind w:left="720"/>
        <w:rPr>
          <w:rStyle w:val="IDFLabelBox"/>
        </w:rPr>
      </w:pPr>
    </w:p>
    <w:p w14:paraId="5D8D5B37"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Onscreen labeling</w:t>
      </w:r>
    </w:p>
    <w:p w14:paraId="12F128D8" w14:textId="1A46478C"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Room</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name</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and/or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number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or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object viewed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match</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camera</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schedule</w:t>
      </w:r>
      <w:r w:rsidRPr="00844D43">
        <w:rPr>
          <w:rFonts w:asciiTheme="minorHAnsi" w:hAnsiTheme="minorHAnsi" w:cstheme="minorHAnsi"/>
          <w:spacing w:val="-4"/>
          <w:sz w:val="22"/>
          <w:szCs w:val="22"/>
        </w:rPr>
        <w:t xml:space="preserve"> </w:t>
      </w:r>
      <w:r w:rsidRPr="00844D43">
        <w:rPr>
          <w:rFonts w:asciiTheme="minorHAnsi" w:hAnsiTheme="minorHAnsi" w:cstheme="minorHAnsi"/>
          <w:sz w:val="22"/>
          <w:szCs w:val="22"/>
        </w:rPr>
        <w:t>and</w:t>
      </w:r>
      <w:r w:rsidRPr="00844D43">
        <w:rPr>
          <w:rFonts w:asciiTheme="minorHAnsi" w:hAnsiTheme="minorHAnsi" w:cstheme="minorHAnsi"/>
          <w:spacing w:val="78"/>
          <w:sz w:val="22"/>
          <w:szCs w:val="22"/>
        </w:rPr>
        <w:t xml:space="preserve"> </w:t>
      </w:r>
      <w:r w:rsidRPr="00844D43">
        <w:rPr>
          <w:rFonts w:asciiTheme="minorHAnsi" w:hAnsiTheme="minorHAnsi" w:cstheme="minorHAnsi"/>
          <w:sz w:val="22"/>
          <w:szCs w:val="22"/>
        </w:rPr>
        <w:t>schematics)</w:t>
      </w:r>
    </w:p>
    <w:p w14:paraId="48B8B478" w14:textId="100C23C9" w:rsidR="005A5A81" w:rsidRPr="00844D43" w:rsidDel="005A1E8B" w:rsidRDefault="005A5A81" w:rsidP="00967C75">
      <w:pPr>
        <w:pStyle w:val="PR1"/>
        <w:rPr>
          <w:del w:id="75" w:author="Author"/>
          <w:rFonts w:asciiTheme="minorHAnsi" w:hAnsiTheme="minorHAnsi" w:cstheme="minorHAnsi"/>
          <w:sz w:val="22"/>
          <w:szCs w:val="22"/>
        </w:rPr>
      </w:pPr>
      <w:del w:id="76" w:author="Author">
        <w:r w:rsidRPr="00844D43" w:rsidDel="005A1E8B">
          <w:rPr>
            <w:rFonts w:asciiTheme="minorHAnsi" w:hAnsiTheme="minorHAnsi" w:cstheme="minorHAnsi"/>
            <w:sz w:val="22"/>
            <w:szCs w:val="22"/>
          </w:rPr>
          <w:delText>Network Video Recorders (NVRs)</w:delText>
        </w:r>
      </w:del>
    </w:p>
    <w:p w14:paraId="70F03CCD" w14:textId="04913846" w:rsidR="005A5A81" w:rsidRPr="00844D43" w:rsidDel="005A1E8B" w:rsidRDefault="005A5A81" w:rsidP="00967C75">
      <w:pPr>
        <w:pStyle w:val="PR2"/>
        <w:rPr>
          <w:del w:id="77" w:author="Author"/>
          <w:rFonts w:asciiTheme="minorHAnsi" w:hAnsiTheme="minorHAnsi" w:cstheme="minorHAnsi"/>
          <w:sz w:val="22"/>
          <w:szCs w:val="22"/>
        </w:rPr>
      </w:pPr>
      <w:del w:id="78" w:author="Author">
        <w:r w:rsidRPr="00844D43" w:rsidDel="005A1E8B">
          <w:rPr>
            <w:rFonts w:asciiTheme="minorHAnsi" w:hAnsiTheme="minorHAnsi" w:cstheme="minorHAnsi"/>
            <w:sz w:val="22"/>
            <w:szCs w:val="22"/>
          </w:rPr>
          <w:delText>Label on the inside of the front cover panel</w:delText>
        </w:r>
      </w:del>
    </w:p>
    <w:p w14:paraId="5A46DDA3" w14:textId="3767BCBB" w:rsidR="004B4EC2" w:rsidDel="005A1E8B" w:rsidRDefault="005A5A81" w:rsidP="00967C75">
      <w:pPr>
        <w:pStyle w:val="PR3"/>
        <w:rPr>
          <w:del w:id="79" w:author="Author"/>
          <w:rFonts w:asciiTheme="minorHAnsi" w:hAnsiTheme="minorHAnsi" w:cstheme="minorHAnsi"/>
          <w:sz w:val="22"/>
          <w:szCs w:val="22"/>
        </w:rPr>
      </w:pPr>
      <w:del w:id="80" w:author="Author">
        <w:r w:rsidRPr="00844D43" w:rsidDel="005A1E8B">
          <w:rPr>
            <w:rFonts w:asciiTheme="minorHAnsi" w:hAnsiTheme="minorHAnsi" w:cstheme="minorHAnsi"/>
            <w:sz w:val="22"/>
            <w:szCs w:val="22"/>
          </w:rPr>
          <w:delText>The host name = building number</w:delText>
        </w:r>
        <w:r w:rsidR="00E61D35" w:rsidDel="005A1E8B">
          <w:rPr>
            <w:rFonts w:asciiTheme="minorHAnsi" w:hAnsiTheme="minorHAnsi" w:cstheme="minorHAnsi"/>
            <w:sz w:val="22"/>
            <w:szCs w:val="22"/>
          </w:rPr>
          <w:delText xml:space="preserve"> </w:delText>
        </w:r>
        <w:r w:rsidRPr="00844D43" w:rsidDel="005A1E8B">
          <w:rPr>
            <w:rFonts w:asciiTheme="minorHAnsi" w:hAnsiTheme="minorHAnsi" w:cstheme="minorHAnsi"/>
            <w:sz w:val="22"/>
            <w:szCs w:val="22"/>
          </w:rPr>
          <w:delText>-</w:delText>
        </w:r>
        <w:r w:rsidR="00E61D35" w:rsidDel="005A1E8B">
          <w:rPr>
            <w:rFonts w:asciiTheme="minorHAnsi" w:hAnsiTheme="minorHAnsi" w:cstheme="minorHAnsi"/>
            <w:sz w:val="22"/>
            <w:szCs w:val="22"/>
          </w:rPr>
          <w:delText xml:space="preserve"> </w:delText>
        </w:r>
        <w:r w:rsidRPr="00844D43" w:rsidDel="005A1E8B">
          <w:rPr>
            <w:rFonts w:asciiTheme="minorHAnsi" w:hAnsiTheme="minorHAnsi" w:cstheme="minorHAnsi"/>
            <w:sz w:val="22"/>
            <w:szCs w:val="22"/>
          </w:rPr>
          <w:delText>building name</w:delText>
        </w:r>
        <w:r w:rsidR="00E61D35" w:rsidDel="005A1E8B">
          <w:rPr>
            <w:rFonts w:asciiTheme="minorHAnsi" w:hAnsiTheme="minorHAnsi" w:cstheme="minorHAnsi"/>
            <w:sz w:val="22"/>
            <w:szCs w:val="22"/>
          </w:rPr>
          <w:delText xml:space="preserve"> </w:delText>
        </w:r>
        <w:r w:rsidRPr="00844D43" w:rsidDel="005A1E8B">
          <w:rPr>
            <w:rFonts w:asciiTheme="minorHAnsi" w:hAnsiTheme="minorHAnsi" w:cstheme="minorHAnsi"/>
            <w:sz w:val="22"/>
            <w:szCs w:val="22"/>
          </w:rPr>
          <w:delText>-NVR series number as a single word.</w:delText>
        </w:r>
      </w:del>
    </w:p>
    <w:p w14:paraId="4B59832D" w14:textId="1F9F2AD8" w:rsidR="005A5A81" w:rsidRPr="00844D43" w:rsidDel="005A1E8B" w:rsidRDefault="005A5A81" w:rsidP="00967C75">
      <w:pPr>
        <w:pStyle w:val="PR3"/>
        <w:rPr>
          <w:del w:id="81" w:author="Author"/>
          <w:rFonts w:asciiTheme="minorHAnsi" w:hAnsiTheme="minorHAnsi" w:cstheme="minorHAnsi"/>
          <w:sz w:val="22"/>
          <w:szCs w:val="22"/>
        </w:rPr>
      </w:pPr>
      <w:del w:id="82" w:author="Author">
        <w:r w:rsidRPr="00844D43" w:rsidDel="005A1E8B">
          <w:rPr>
            <w:rFonts w:asciiTheme="minorHAnsi" w:hAnsiTheme="minorHAnsi" w:cstheme="minorHAnsi"/>
            <w:sz w:val="22"/>
            <w:szCs w:val="22"/>
          </w:rPr>
          <w:delText>Example:</w:delText>
        </w:r>
        <w:r w:rsidRPr="00844D43" w:rsidDel="005A1E8B">
          <w:rPr>
            <w:rFonts w:asciiTheme="minorHAnsi" w:hAnsiTheme="minorHAnsi" w:cstheme="minorHAnsi"/>
            <w:sz w:val="22"/>
            <w:szCs w:val="22"/>
          </w:rPr>
          <w:tab/>
        </w:r>
        <w:r w:rsidRPr="00844D43" w:rsidDel="005A1E8B">
          <w:rPr>
            <w:rStyle w:val="IDFLabelBox"/>
            <w:rFonts w:asciiTheme="minorHAnsi" w:hAnsiTheme="minorHAnsi" w:cstheme="minorHAnsi"/>
            <w:sz w:val="22"/>
            <w:szCs w:val="22"/>
          </w:rPr>
          <w:delText xml:space="preserve"> 405 ERP NVR 1 </w:delText>
        </w:r>
      </w:del>
    </w:p>
    <w:p w14:paraId="440A352E" w14:textId="5A7FD503" w:rsidR="005A5A81" w:rsidRPr="00844D43" w:rsidDel="005A1E8B" w:rsidRDefault="005A5A81" w:rsidP="00967C75">
      <w:pPr>
        <w:pStyle w:val="PR3"/>
        <w:rPr>
          <w:del w:id="83" w:author="Author"/>
          <w:rFonts w:asciiTheme="minorHAnsi" w:hAnsiTheme="minorHAnsi" w:cstheme="minorHAnsi"/>
          <w:sz w:val="22"/>
          <w:szCs w:val="22"/>
        </w:rPr>
      </w:pPr>
      <w:del w:id="84" w:author="Author">
        <w:r w:rsidRPr="00844D43" w:rsidDel="005A1E8B">
          <w:rPr>
            <w:rFonts w:asciiTheme="minorHAnsi" w:hAnsiTheme="minorHAnsi" w:cstheme="minorHAnsi"/>
            <w:sz w:val="22"/>
            <w:szCs w:val="22"/>
          </w:rPr>
          <w:delText>The host IP address.</w:delText>
        </w:r>
      </w:del>
    </w:p>
    <w:p w14:paraId="56A70BC3" w14:textId="4298CD60" w:rsidR="005A5A81" w:rsidRPr="00844D43" w:rsidDel="005A1E8B" w:rsidRDefault="005A5A81" w:rsidP="00967C75">
      <w:pPr>
        <w:pStyle w:val="PR2"/>
        <w:rPr>
          <w:del w:id="85" w:author="Author"/>
          <w:rFonts w:asciiTheme="minorHAnsi" w:hAnsiTheme="minorHAnsi" w:cstheme="minorHAnsi"/>
          <w:sz w:val="22"/>
          <w:szCs w:val="22"/>
        </w:rPr>
      </w:pPr>
      <w:del w:id="86" w:author="Author">
        <w:r w:rsidRPr="00844D43" w:rsidDel="005A1E8B">
          <w:rPr>
            <w:rFonts w:asciiTheme="minorHAnsi" w:hAnsiTheme="minorHAnsi" w:cstheme="minorHAnsi"/>
            <w:sz w:val="22"/>
            <w:szCs w:val="22"/>
          </w:rPr>
          <w:delText>Configuration requirements</w:delText>
        </w:r>
      </w:del>
    </w:p>
    <w:p w14:paraId="617B20D0" w14:textId="08AC1D29" w:rsidR="005A5A81" w:rsidRPr="00844D43" w:rsidDel="005A1E8B" w:rsidRDefault="005A5A81" w:rsidP="00876D09">
      <w:pPr>
        <w:pStyle w:val="PR3"/>
        <w:rPr>
          <w:del w:id="87" w:author="Author"/>
          <w:rFonts w:asciiTheme="minorHAnsi" w:hAnsiTheme="minorHAnsi" w:cstheme="minorHAnsi"/>
          <w:sz w:val="22"/>
          <w:szCs w:val="22"/>
        </w:rPr>
      </w:pPr>
      <w:del w:id="88" w:author="Author">
        <w:r w:rsidRPr="00844D43" w:rsidDel="005A1E8B">
          <w:rPr>
            <w:rFonts w:asciiTheme="minorHAnsi" w:hAnsiTheme="minorHAnsi" w:cstheme="minorHAnsi"/>
            <w:sz w:val="22"/>
            <w:szCs w:val="22"/>
          </w:rPr>
          <w:delText>Do not change the default admin login credentials until final testing and acceptance by UITNS and Campus Safety are completed.</w:delText>
        </w:r>
      </w:del>
    </w:p>
    <w:p w14:paraId="4BA6B7C2" w14:textId="4010D0E0" w:rsidR="005A5A81" w:rsidRPr="00844D43" w:rsidDel="005A1E8B" w:rsidRDefault="005A5A81" w:rsidP="00876D09">
      <w:pPr>
        <w:pStyle w:val="PR3"/>
        <w:rPr>
          <w:del w:id="89" w:author="Author"/>
          <w:rFonts w:asciiTheme="minorHAnsi" w:hAnsiTheme="minorHAnsi" w:cstheme="minorHAnsi"/>
          <w:sz w:val="22"/>
          <w:szCs w:val="22"/>
        </w:rPr>
      </w:pPr>
      <w:del w:id="90" w:author="Author">
        <w:r w:rsidRPr="00844D43" w:rsidDel="005A1E8B">
          <w:rPr>
            <w:rFonts w:asciiTheme="minorHAnsi" w:hAnsiTheme="minorHAnsi" w:cstheme="minorHAnsi"/>
            <w:sz w:val="22"/>
            <w:szCs w:val="22"/>
          </w:rPr>
          <w:delText>Host name (see above)</w:delText>
        </w:r>
      </w:del>
    </w:p>
    <w:p w14:paraId="55E47267" w14:textId="43F39189" w:rsidR="005A5A81" w:rsidRPr="00844D43" w:rsidDel="005A1E8B" w:rsidRDefault="005A5A81" w:rsidP="00844D43">
      <w:pPr>
        <w:pStyle w:val="PR3"/>
        <w:rPr>
          <w:del w:id="91" w:author="Author"/>
          <w:rFonts w:asciiTheme="minorHAnsi" w:hAnsiTheme="minorHAnsi" w:cstheme="minorHAnsi"/>
          <w:sz w:val="22"/>
          <w:szCs w:val="22"/>
        </w:rPr>
      </w:pPr>
      <w:del w:id="92" w:author="Author">
        <w:r w:rsidRPr="00844D43" w:rsidDel="005A1E8B">
          <w:rPr>
            <w:rFonts w:asciiTheme="minorHAnsi" w:hAnsiTheme="minorHAnsi" w:cstheme="minorHAnsi"/>
            <w:sz w:val="22"/>
            <w:szCs w:val="22"/>
          </w:rPr>
          <w:delText>DNS Server addresses = 172.21.12.1 and 172.21.12.17</w:delText>
        </w:r>
      </w:del>
    </w:p>
    <w:p w14:paraId="3805CCF5" w14:textId="44115E12" w:rsidR="005A5A81" w:rsidRPr="00844D43" w:rsidDel="005A1E8B" w:rsidRDefault="005A5A81" w:rsidP="00844D43">
      <w:pPr>
        <w:pStyle w:val="PR2"/>
        <w:rPr>
          <w:del w:id="93" w:author="Author"/>
          <w:rFonts w:asciiTheme="minorHAnsi" w:hAnsiTheme="minorHAnsi" w:cstheme="minorHAnsi"/>
          <w:sz w:val="22"/>
          <w:szCs w:val="22"/>
        </w:rPr>
      </w:pPr>
      <w:del w:id="94" w:author="Author">
        <w:r w:rsidRPr="00844D43" w:rsidDel="005A1E8B">
          <w:rPr>
            <w:rFonts w:asciiTheme="minorHAnsi" w:hAnsiTheme="minorHAnsi" w:cstheme="minorHAnsi"/>
            <w:sz w:val="22"/>
            <w:szCs w:val="22"/>
          </w:rPr>
          <w:delText>Enable time sync to ns1.uh.edu</w:delText>
        </w:r>
      </w:del>
    </w:p>
    <w:p w14:paraId="797B88E8" w14:textId="039B601F" w:rsidR="0098256A" w:rsidRPr="00844D43" w:rsidRDefault="0098256A" w:rsidP="00844D43">
      <w:pPr>
        <w:pStyle w:val="PR1"/>
        <w:rPr>
          <w:rFonts w:asciiTheme="minorHAnsi" w:hAnsiTheme="minorHAnsi" w:cstheme="minorHAnsi"/>
          <w:sz w:val="22"/>
          <w:szCs w:val="22"/>
        </w:rPr>
      </w:pPr>
      <w:r w:rsidRPr="00844D43">
        <w:rPr>
          <w:rFonts w:asciiTheme="minorHAnsi" w:hAnsiTheme="minorHAnsi" w:cstheme="minorHAnsi"/>
          <w:sz w:val="22"/>
          <w:szCs w:val="22"/>
        </w:rPr>
        <w:t>Circuit Breaker Panels and Electrical Outlets</w:t>
      </w:r>
    </w:p>
    <w:p w14:paraId="72892CA6" w14:textId="7D0798B9" w:rsidR="0098256A" w:rsidRPr="00844D43" w:rsidRDefault="0098256A" w:rsidP="00844D43">
      <w:pPr>
        <w:pStyle w:val="PR2"/>
        <w:rPr>
          <w:rFonts w:asciiTheme="minorHAnsi" w:hAnsiTheme="minorHAnsi" w:cstheme="minorHAnsi"/>
          <w:sz w:val="22"/>
          <w:szCs w:val="22"/>
        </w:rPr>
      </w:pPr>
      <w:r w:rsidRPr="00844D43">
        <w:rPr>
          <w:rFonts w:asciiTheme="minorHAnsi" w:hAnsiTheme="minorHAnsi" w:cstheme="minorHAnsi"/>
          <w:sz w:val="22"/>
          <w:szCs w:val="22"/>
        </w:rPr>
        <w:t>All telecommunication</w:t>
      </w:r>
      <w:r w:rsidR="00EF676F" w:rsidRPr="00844D43">
        <w:rPr>
          <w:rFonts w:asciiTheme="minorHAnsi" w:hAnsiTheme="minorHAnsi" w:cstheme="minorHAnsi"/>
          <w:sz w:val="22"/>
          <w:szCs w:val="22"/>
        </w:rPr>
        <w:t>s</w:t>
      </w:r>
      <w:r w:rsidRPr="00844D43">
        <w:rPr>
          <w:rFonts w:asciiTheme="minorHAnsi" w:hAnsiTheme="minorHAnsi" w:cstheme="minorHAnsi"/>
          <w:sz w:val="22"/>
          <w:szCs w:val="22"/>
        </w:rPr>
        <w:t xml:space="preserve"> circuits are to be clearly labeled on circuit breaker panels and the circuit id number to be on the face plate of the outlet in the </w:t>
      </w:r>
      <w:r w:rsidR="00361CB4" w:rsidRPr="00844D43">
        <w:rPr>
          <w:rFonts w:asciiTheme="minorHAnsi" w:hAnsiTheme="minorHAnsi" w:cstheme="minorHAnsi"/>
          <w:sz w:val="22"/>
          <w:szCs w:val="22"/>
        </w:rPr>
        <w:t>NFs</w:t>
      </w:r>
      <w:r w:rsidRPr="00844D43">
        <w:rPr>
          <w:rFonts w:asciiTheme="minorHAnsi" w:hAnsiTheme="minorHAnsi" w:cstheme="minorHAnsi"/>
          <w:sz w:val="22"/>
          <w:szCs w:val="22"/>
        </w:rPr>
        <w:t>.</w:t>
      </w:r>
    </w:p>
    <w:bookmarkEnd w:id="4"/>
    <w:p w14:paraId="6A848B2F"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lastRenderedPageBreak/>
        <w:t>EXAMPLES</w:t>
      </w:r>
    </w:p>
    <w:p w14:paraId="79DC7AD7"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Labeling (see Fiber Labeling Illustration and example, below)</w:t>
      </w:r>
    </w:p>
    <w:p w14:paraId="1A61721C" w14:textId="054ADC48"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There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be three areas labeled on each fiber panel:</w:t>
      </w:r>
    </w:p>
    <w:p w14:paraId="27635425" w14:textId="77777777" w:rsidR="00FF488E" w:rsidRPr="00844D43" w:rsidRDefault="00FF488E" w:rsidP="00967C75">
      <w:pPr>
        <w:pStyle w:val="PR3"/>
        <w:rPr>
          <w:rFonts w:asciiTheme="minorHAnsi" w:hAnsiTheme="minorHAnsi" w:cstheme="minorHAnsi"/>
          <w:sz w:val="22"/>
          <w:szCs w:val="22"/>
        </w:rPr>
      </w:pPr>
      <w:r w:rsidRPr="00844D43">
        <w:rPr>
          <w:rFonts w:asciiTheme="minorHAnsi" w:hAnsiTheme="minorHAnsi" w:cstheme="minorHAnsi"/>
          <w:sz w:val="22"/>
          <w:szCs w:val="22"/>
        </w:rPr>
        <w:t>Above the individual columns on label panel</w:t>
      </w:r>
    </w:p>
    <w:p w14:paraId="289FDD38" w14:textId="77777777" w:rsidR="00FF488E" w:rsidRPr="00844D43" w:rsidRDefault="00FF488E" w:rsidP="00967C75">
      <w:pPr>
        <w:pStyle w:val="PR3"/>
        <w:rPr>
          <w:rFonts w:asciiTheme="minorHAnsi" w:hAnsiTheme="minorHAnsi" w:cstheme="minorHAnsi"/>
          <w:sz w:val="22"/>
          <w:szCs w:val="22"/>
        </w:rPr>
      </w:pPr>
      <w:r w:rsidRPr="00844D43">
        <w:rPr>
          <w:rFonts w:asciiTheme="minorHAnsi" w:hAnsiTheme="minorHAnsi" w:cstheme="minorHAnsi"/>
          <w:sz w:val="22"/>
          <w:szCs w:val="22"/>
        </w:rPr>
        <w:t>Above the letters on each column</w:t>
      </w:r>
    </w:p>
    <w:p w14:paraId="17F675A7" w14:textId="413CBF59" w:rsidR="00FF488E" w:rsidRPr="00844D43" w:rsidRDefault="00FF488E" w:rsidP="00967C75">
      <w:pPr>
        <w:pStyle w:val="PR4"/>
        <w:rPr>
          <w:rFonts w:asciiTheme="minorHAnsi" w:hAnsiTheme="minorHAnsi" w:cstheme="minorHAnsi"/>
          <w:sz w:val="22"/>
          <w:szCs w:val="22"/>
        </w:rPr>
      </w:pPr>
      <w:r w:rsidRPr="00844D43">
        <w:rPr>
          <w:rFonts w:asciiTheme="minorHAnsi" w:hAnsiTheme="minorHAnsi" w:cstheme="minorHAnsi"/>
          <w:sz w:val="22"/>
          <w:szCs w:val="22"/>
        </w:rPr>
        <w:t xml:space="preserve">First line: Destination building number - Destination </w:t>
      </w:r>
      <w:r w:rsidR="00361CB4" w:rsidRPr="00844D43">
        <w:rPr>
          <w:rFonts w:asciiTheme="minorHAnsi" w:hAnsiTheme="minorHAnsi" w:cstheme="minorHAnsi"/>
          <w:sz w:val="22"/>
          <w:szCs w:val="22"/>
        </w:rPr>
        <w:t xml:space="preserve">NF </w:t>
      </w:r>
      <w:r w:rsidRPr="00844D43">
        <w:rPr>
          <w:rFonts w:asciiTheme="minorHAnsi" w:hAnsiTheme="minorHAnsi" w:cstheme="minorHAnsi"/>
          <w:sz w:val="22"/>
          <w:szCs w:val="22"/>
        </w:rPr>
        <w:t>room number</w:t>
      </w:r>
    </w:p>
    <w:p w14:paraId="650C4602" w14:textId="77777777" w:rsidR="00FF488E" w:rsidRPr="00844D43" w:rsidRDefault="00FF488E" w:rsidP="00967C75">
      <w:pPr>
        <w:pStyle w:val="PR4"/>
        <w:rPr>
          <w:rFonts w:asciiTheme="minorHAnsi" w:hAnsiTheme="minorHAnsi" w:cstheme="minorHAnsi"/>
          <w:sz w:val="22"/>
          <w:szCs w:val="22"/>
        </w:rPr>
      </w:pPr>
      <w:r w:rsidRPr="00844D43">
        <w:rPr>
          <w:rFonts w:asciiTheme="minorHAnsi" w:hAnsiTheme="minorHAnsi" w:cstheme="minorHAnsi"/>
          <w:sz w:val="22"/>
          <w:szCs w:val="22"/>
        </w:rPr>
        <w:t>Second line: Destination fiber distribution cabinet - fiber type</w:t>
      </w:r>
    </w:p>
    <w:p w14:paraId="22E6995D"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On each line in each column, individual labels for each fiber port</w:t>
      </w:r>
    </w:p>
    <w:p w14:paraId="03964813" w14:textId="77777777" w:rsidR="00FF488E" w:rsidRPr="00844D43" w:rsidRDefault="00FF488E" w:rsidP="00876D09">
      <w:pPr>
        <w:pStyle w:val="PR3"/>
        <w:rPr>
          <w:rFonts w:asciiTheme="minorHAnsi" w:hAnsiTheme="minorHAnsi" w:cstheme="minorHAnsi"/>
          <w:sz w:val="22"/>
          <w:szCs w:val="22"/>
        </w:rPr>
      </w:pPr>
      <w:r w:rsidRPr="00844D43">
        <w:rPr>
          <w:rFonts w:asciiTheme="minorHAnsi" w:hAnsiTheme="minorHAnsi" w:cstheme="minorHAnsi"/>
          <w:sz w:val="22"/>
          <w:szCs w:val="22"/>
        </w:rPr>
        <w:t>Destination panel - Destination fiber port - Destination color</w:t>
      </w:r>
    </w:p>
    <w:p w14:paraId="7029307D" w14:textId="03923D64" w:rsidR="000A0502" w:rsidRPr="00844D43" w:rsidRDefault="00FF488E" w:rsidP="00876D09">
      <w:pPr>
        <w:pStyle w:val="FigureHeading"/>
        <w:rPr>
          <w:rFonts w:asciiTheme="minorHAnsi" w:hAnsiTheme="minorHAnsi" w:cstheme="minorHAnsi"/>
          <w:sz w:val="22"/>
          <w:szCs w:val="22"/>
        </w:rPr>
      </w:pPr>
      <w:r w:rsidRPr="00844D43">
        <w:rPr>
          <w:rFonts w:asciiTheme="minorHAnsi" w:hAnsiTheme="minorHAnsi" w:cstheme="minorHAnsi"/>
          <w:sz w:val="22"/>
          <w:szCs w:val="22"/>
        </w:rPr>
        <w:t>Fiber Labeling Illustration</w:t>
      </w:r>
    </w:p>
    <w:p w14:paraId="6FAAAC07" w14:textId="4EBE324A" w:rsidR="000A0502" w:rsidRPr="00844D43" w:rsidRDefault="000A0502" w:rsidP="00876D09">
      <w:pPr>
        <w:pStyle w:val="FigureHeading"/>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59264" behindDoc="1" locked="0" layoutInCell="1" allowOverlap="1" wp14:anchorId="0234ECB7" wp14:editId="3C8B3978">
            <wp:simplePos x="0" y="0"/>
            <wp:positionH relativeFrom="column">
              <wp:posOffset>-123825</wp:posOffset>
            </wp:positionH>
            <wp:positionV relativeFrom="paragraph">
              <wp:posOffset>65405</wp:posOffset>
            </wp:positionV>
            <wp:extent cx="6172200" cy="27984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72200" cy="2798445"/>
                    </a:xfrm>
                    <a:prstGeom prst="rect">
                      <a:avLst/>
                    </a:prstGeom>
                  </pic:spPr>
                </pic:pic>
              </a:graphicData>
            </a:graphic>
          </wp:anchor>
        </w:drawing>
      </w:r>
    </w:p>
    <w:p w14:paraId="04907597" w14:textId="7E7AF962" w:rsidR="000A0502" w:rsidRPr="00844D43" w:rsidRDefault="000A0502" w:rsidP="00876D09">
      <w:pPr>
        <w:pStyle w:val="FigureHeading"/>
        <w:rPr>
          <w:rFonts w:asciiTheme="minorHAnsi" w:hAnsiTheme="minorHAnsi" w:cstheme="minorHAnsi"/>
          <w:sz w:val="22"/>
          <w:szCs w:val="22"/>
        </w:rPr>
      </w:pPr>
    </w:p>
    <w:p w14:paraId="3B11A81C" w14:textId="2F6B14CD" w:rsidR="000A0502" w:rsidRPr="00844D43" w:rsidRDefault="000A0502" w:rsidP="00844D43">
      <w:pPr>
        <w:pStyle w:val="FigureHeading"/>
        <w:rPr>
          <w:rFonts w:asciiTheme="minorHAnsi" w:hAnsiTheme="minorHAnsi" w:cstheme="minorHAnsi"/>
          <w:sz w:val="22"/>
          <w:szCs w:val="22"/>
        </w:rPr>
      </w:pPr>
    </w:p>
    <w:p w14:paraId="3A09B75E" w14:textId="21CC6226" w:rsidR="000A0502" w:rsidRPr="00844D43" w:rsidRDefault="000A0502" w:rsidP="00844D43">
      <w:pPr>
        <w:pStyle w:val="FigureHeading"/>
        <w:rPr>
          <w:rFonts w:asciiTheme="minorHAnsi" w:hAnsiTheme="minorHAnsi" w:cstheme="minorHAnsi"/>
          <w:sz w:val="22"/>
          <w:szCs w:val="22"/>
        </w:rPr>
      </w:pPr>
    </w:p>
    <w:p w14:paraId="38DE0CD8" w14:textId="399F876C" w:rsidR="000A0502" w:rsidRPr="00844D43" w:rsidRDefault="000A0502" w:rsidP="00844D43">
      <w:pPr>
        <w:pStyle w:val="FigureHeading"/>
        <w:rPr>
          <w:rFonts w:asciiTheme="minorHAnsi" w:hAnsiTheme="minorHAnsi" w:cstheme="minorHAnsi"/>
          <w:sz w:val="22"/>
          <w:szCs w:val="22"/>
        </w:rPr>
      </w:pPr>
    </w:p>
    <w:p w14:paraId="381B029E" w14:textId="7F402CB4" w:rsidR="000A0502" w:rsidRPr="00844D43" w:rsidRDefault="000A0502" w:rsidP="00844D43">
      <w:pPr>
        <w:pStyle w:val="FigureHeading"/>
        <w:rPr>
          <w:rFonts w:asciiTheme="minorHAnsi" w:hAnsiTheme="minorHAnsi" w:cstheme="minorHAnsi"/>
          <w:sz w:val="22"/>
          <w:szCs w:val="22"/>
        </w:rPr>
      </w:pPr>
    </w:p>
    <w:p w14:paraId="5BFFF644" w14:textId="059778BB" w:rsidR="000A0502" w:rsidRPr="00844D43" w:rsidRDefault="000A0502" w:rsidP="00844D43">
      <w:pPr>
        <w:pStyle w:val="FigureHeading"/>
        <w:rPr>
          <w:rFonts w:asciiTheme="minorHAnsi" w:hAnsiTheme="minorHAnsi" w:cstheme="minorHAnsi"/>
          <w:sz w:val="22"/>
          <w:szCs w:val="22"/>
        </w:rPr>
      </w:pPr>
    </w:p>
    <w:p w14:paraId="1EFF523C" w14:textId="44029965" w:rsidR="000A0502" w:rsidRPr="00844D43" w:rsidRDefault="000A0502" w:rsidP="00844D43">
      <w:pPr>
        <w:pStyle w:val="FigureHeading"/>
        <w:rPr>
          <w:rFonts w:asciiTheme="minorHAnsi" w:hAnsiTheme="minorHAnsi" w:cstheme="minorHAnsi"/>
          <w:sz w:val="22"/>
          <w:szCs w:val="22"/>
        </w:rPr>
      </w:pPr>
    </w:p>
    <w:p w14:paraId="32C38A1D" w14:textId="055E5F93" w:rsidR="000A0502" w:rsidRPr="00844D43" w:rsidRDefault="000A0502" w:rsidP="00844D43">
      <w:pPr>
        <w:pStyle w:val="FigureHeading"/>
        <w:rPr>
          <w:rFonts w:asciiTheme="minorHAnsi" w:hAnsiTheme="minorHAnsi" w:cstheme="minorHAnsi"/>
          <w:sz w:val="22"/>
          <w:szCs w:val="22"/>
        </w:rPr>
      </w:pPr>
    </w:p>
    <w:p w14:paraId="6D926470" w14:textId="6F3E7503" w:rsidR="00FF488E" w:rsidRPr="00844D43" w:rsidRDefault="00FF488E" w:rsidP="00844D43">
      <w:pPr>
        <w:pStyle w:val="FigureHeading"/>
        <w:rPr>
          <w:rFonts w:asciiTheme="minorHAnsi" w:hAnsiTheme="minorHAnsi" w:cstheme="minorHAnsi"/>
          <w:sz w:val="22"/>
          <w:szCs w:val="22"/>
        </w:rPr>
      </w:pPr>
      <w:r w:rsidRPr="00844D43">
        <w:rPr>
          <w:rFonts w:asciiTheme="minorHAnsi" w:hAnsiTheme="minorHAnsi" w:cstheme="minorHAnsi"/>
          <w:sz w:val="22"/>
          <w:szCs w:val="22"/>
        </w:rPr>
        <w:t>Typical Fiber Colors and Pair Designation</w:t>
      </w:r>
    </w:p>
    <w:tbl>
      <w:tblPr>
        <w:tblStyle w:val="TableGrid"/>
        <w:tblW w:w="0" w:type="auto"/>
        <w:tblInd w:w="175" w:type="dxa"/>
        <w:tblLook w:val="04A0" w:firstRow="1" w:lastRow="0" w:firstColumn="1" w:lastColumn="0" w:noHBand="0" w:noVBand="1"/>
      </w:tblPr>
      <w:tblGrid>
        <w:gridCol w:w="2162"/>
        <w:gridCol w:w="2337"/>
        <w:gridCol w:w="2338"/>
        <w:gridCol w:w="2073"/>
      </w:tblGrid>
      <w:tr w:rsidR="000A0502" w:rsidRPr="00844D43" w14:paraId="08FDF00F" w14:textId="77777777" w:rsidTr="000A0502">
        <w:tc>
          <w:tcPr>
            <w:tcW w:w="2162" w:type="dxa"/>
          </w:tcPr>
          <w:p w14:paraId="7F4D9CE3"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Blue: Bl</w:t>
            </w:r>
          </w:p>
        </w:tc>
        <w:tc>
          <w:tcPr>
            <w:tcW w:w="2337" w:type="dxa"/>
          </w:tcPr>
          <w:p w14:paraId="5F88BC34"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Orange: O</w:t>
            </w:r>
          </w:p>
        </w:tc>
        <w:tc>
          <w:tcPr>
            <w:tcW w:w="2338" w:type="dxa"/>
          </w:tcPr>
          <w:p w14:paraId="1BA90DF4"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Red: R</w:t>
            </w:r>
          </w:p>
        </w:tc>
        <w:tc>
          <w:tcPr>
            <w:tcW w:w="2073" w:type="dxa"/>
          </w:tcPr>
          <w:p w14:paraId="3F89152B"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Black: B</w:t>
            </w:r>
          </w:p>
        </w:tc>
      </w:tr>
      <w:tr w:rsidR="000A0502" w:rsidRPr="00844D43" w14:paraId="6B7711D4" w14:textId="77777777" w:rsidTr="000A0502">
        <w:tc>
          <w:tcPr>
            <w:tcW w:w="2162" w:type="dxa"/>
          </w:tcPr>
          <w:p w14:paraId="10EF3656"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Green: G</w:t>
            </w:r>
          </w:p>
        </w:tc>
        <w:tc>
          <w:tcPr>
            <w:tcW w:w="2337" w:type="dxa"/>
          </w:tcPr>
          <w:p w14:paraId="44042E46"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Brown: Br</w:t>
            </w:r>
          </w:p>
        </w:tc>
        <w:tc>
          <w:tcPr>
            <w:tcW w:w="2338" w:type="dxa"/>
          </w:tcPr>
          <w:p w14:paraId="6F7013A3"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Yellow: Y</w:t>
            </w:r>
          </w:p>
        </w:tc>
        <w:tc>
          <w:tcPr>
            <w:tcW w:w="2073" w:type="dxa"/>
          </w:tcPr>
          <w:p w14:paraId="39AE36BF"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Violet: V</w:t>
            </w:r>
          </w:p>
        </w:tc>
      </w:tr>
      <w:tr w:rsidR="000A0502" w:rsidRPr="00844D43" w14:paraId="7CECDCD7" w14:textId="77777777" w:rsidTr="000A0502">
        <w:tc>
          <w:tcPr>
            <w:tcW w:w="2162" w:type="dxa"/>
          </w:tcPr>
          <w:p w14:paraId="51F3E70E"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Slate: S</w:t>
            </w:r>
          </w:p>
        </w:tc>
        <w:tc>
          <w:tcPr>
            <w:tcW w:w="2337" w:type="dxa"/>
          </w:tcPr>
          <w:p w14:paraId="14F3D370"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White: W</w:t>
            </w:r>
          </w:p>
        </w:tc>
        <w:tc>
          <w:tcPr>
            <w:tcW w:w="2338" w:type="dxa"/>
          </w:tcPr>
          <w:p w14:paraId="690330DF"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Cyan: C</w:t>
            </w:r>
          </w:p>
        </w:tc>
        <w:tc>
          <w:tcPr>
            <w:tcW w:w="2073" w:type="dxa"/>
          </w:tcPr>
          <w:p w14:paraId="3A76DC44"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Rose: Ro</w:t>
            </w:r>
          </w:p>
        </w:tc>
      </w:tr>
    </w:tbl>
    <w:p w14:paraId="7B009CD8" w14:textId="77777777" w:rsidR="000A0502" w:rsidRPr="00844D43" w:rsidRDefault="000A0502" w:rsidP="00844D43">
      <w:pPr>
        <w:pStyle w:val="FigureHeading"/>
        <w:rPr>
          <w:rFonts w:asciiTheme="minorHAnsi" w:hAnsiTheme="minorHAnsi" w:cstheme="minorHAnsi"/>
          <w:sz w:val="22"/>
          <w:szCs w:val="22"/>
        </w:rPr>
      </w:pPr>
    </w:p>
    <w:p w14:paraId="2D555316" w14:textId="54A92375" w:rsidR="00FF488E" w:rsidRPr="00844D43" w:rsidRDefault="00FF488E" w:rsidP="00844D43">
      <w:pPr>
        <w:pStyle w:val="FigureHeading"/>
        <w:rPr>
          <w:rFonts w:asciiTheme="minorHAnsi" w:hAnsiTheme="minorHAnsi" w:cstheme="minorHAnsi"/>
          <w:sz w:val="22"/>
          <w:szCs w:val="22"/>
        </w:rPr>
      </w:pPr>
      <w:r w:rsidRPr="00844D43">
        <w:rPr>
          <w:rFonts w:asciiTheme="minorHAnsi" w:hAnsiTheme="minorHAnsi" w:cstheme="minorHAnsi"/>
          <w:sz w:val="22"/>
          <w:szCs w:val="22"/>
        </w:rPr>
        <w:t>Fiber Labeling Example</w:t>
      </w:r>
    </w:p>
    <w:p w14:paraId="77C22CD2" w14:textId="77777777" w:rsidR="00BB2F02" w:rsidRPr="00844D43" w:rsidRDefault="00BB2F02" w:rsidP="00844D43">
      <w:pPr>
        <w:pStyle w:val="FigureHead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6"/>
        <w:gridCol w:w="3818"/>
      </w:tblGrid>
      <w:tr w:rsidR="00FF488E" w:rsidRPr="00844D43" w14:paraId="155AAF1E" w14:textId="77777777" w:rsidTr="00B23B13">
        <w:trPr>
          <w:trHeight w:val="272"/>
          <w:jc w:val="center"/>
        </w:trPr>
        <w:tc>
          <w:tcPr>
            <w:tcW w:w="1836" w:type="dxa"/>
            <w:tcBorders>
              <w:right w:val="single" w:sz="4" w:space="0" w:color="auto"/>
            </w:tcBorders>
          </w:tcPr>
          <w:p w14:paraId="3D615107"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505-1127 </w:t>
            </w:r>
          </w:p>
        </w:tc>
        <w:tc>
          <w:tcPr>
            <w:tcW w:w="3818" w:type="dxa"/>
            <w:vMerge w:val="restart"/>
            <w:tcBorders>
              <w:top w:val="nil"/>
              <w:left w:val="single" w:sz="4" w:space="0" w:color="auto"/>
              <w:bottom w:val="nil"/>
              <w:right w:val="nil"/>
            </w:tcBorders>
          </w:tcPr>
          <w:p w14:paraId="596E51CF"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Label the front of each fiber optic distribution box with FD-sequence number.</w:t>
            </w:r>
          </w:p>
          <w:p w14:paraId="78454AFC"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EXAMPLE:</w:t>
            </w:r>
            <w:r w:rsidRPr="00844D43">
              <w:rPr>
                <w:rFonts w:asciiTheme="minorHAnsi" w:hAnsiTheme="minorHAnsi" w:cstheme="minorHAnsi"/>
                <w:sz w:val="22"/>
                <w:szCs w:val="22"/>
              </w:rPr>
              <w:tab/>
            </w:r>
            <w:r w:rsidRPr="00844D43">
              <w:rPr>
                <w:rFonts w:asciiTheme="minorHAnsi" w:hAnsiTheme="minorHAnsi" w:cstheme="minorHAnsi"/>
                <w:sz w:val="22"/>
                <w:szCs w:val="22"/>
                <w:bdr w:val="single" w:sz="4" w:space="0" w:color="auto"/>
              </w:rPr>
              <w:t xml:space="preserve"> FD1</w:t>
            </w:r>
          </w:p>
        </w:tc>
      </w:tr>
      <w:tr w:rsidR="00FF488E" w:rsidRPr="00844D43" w14:paraId="4BF3A1B2" w14:textId="77777777" w:rsidTr="00B23B13">
        <w:trPr>
          <w:trHeight w:val="258"/>
          <w:jc w:val="center"/>
        </w:trPr>
        <w:tc>
          <w:tcPr>
            <w:tcW w:w="1836" w:type="dxa"/>
            <w:tcBorders>
              <w:right w:val="single" w:sz="4" w:space="0" w:color="auto"/>
            </w:tcBorders>
          </w:tcPr>
          <w:p w14:paraId="52FCD841"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 </w:t>
            </w:r>
          </w:p>
        </w:tc>
        <w:tc>
          <w:tcPr>
            <w:tcW w:w="3818" w:type="dxa"/>
            <w:vMerge/>
            <w:tcBorders>
              <w:top w:val="nil"/>
              <w:left w:val="single" w:sz="4" w:space="0" w:color="auto"/>
              <w:bottom w:val="nil"/>
              <w:right w:val="nil"/>
            </w:tcBorders>
          </w:tcPr>
          <w:p w14:paraId="490124F5" w14:textId="77777777" w:rsidR="00FF488E" w:rsidRPr="00844D43" w:rsidRDefault="00FF488E" w:rsidP="00844D43">
            <w:pPr>
              <w:rPr>
                <w:rFonts w:asciiTheme="minorHAnsi" w:hAnsiTheme="minorHAnsi" w:cstheme="minorHAnsi"/>
                <w:sz w:val="22"/>
                <w:szCs w:val="22"/>
              </w:rPr>
            </w:pPr>
          </w:p>
        </w:tc>
      </w:tr>
      <w:tr w:rsidR="00FF488E" w:rsidRPr="00844D43" w14:paraId="1E3B0B4E" w14:textId="77777777" w:rsidTr="00B23B13">
        <w:trPr>
          <w:trHeight w:val="272"/>
          <w:jc w:val="center"/>
        </w:trPr>
        <w:tc>
          <w:tcPr>
            <w:tcW w:w="1836" w:type="dxa"/>
            <w:tcBorders>
              <w:right w:val="single" w:sz="4" w:space="0" w:color="auto"/>
            </w:tcBorders>
          </w:tcPr>
          <w:p w14:paraId="5C8F0992"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A1-Bl </w:t>
            </w:r>
          </w:p>
        </w:tc>
        <w:tc>
          <w:tcPr>
            <w:tcW w:w="3818" w:type="dxa"/>
            <w:vMerge/>
            <w:tcBorders>
              <w:top w:val="nil"/>
              <w:left w:val="single" w:sz="4" w:space="0" w:color="auto"/>
              <w:bottom w:val="nil"/>
              <w:right w:val="nil"/>
            </w:tcBorders>
          </w:tcPr>
          <w:p w14:paraId="766F130F" w14:textId="77777777" w:rsidR="00FF488E" w:rsidRPr="00844D43" w:rsidRDefault="00FF488E" w:rsidP="00844D43">
            <w:pPr>
              <w:rPr>
                <w:rFonts w:asciiTheme="minorHAnsi" w:hAnsiTheme="minorHAnsi" w:cstheme="minorHAnsi"/>
                <w:sz w:val="22"/>
                <w:szCs w:val="22"/>
              </w:rPr>
            </w:pPr>
          </w:p>
        </w:tc>
      </w:tr>
      <w:tr w:rsidR="00FF488E" w:rsidRPr="00844D43" w14:paraId="7BEAEEA1" w14:textId="77777777" w:rsidTr="00B23B13">
        <w:trPr>
          <w:trHeight w:val="258"/>
          <w:jc w:val="center"/>
        </w:trPr>
        <w:tc>
          <w:tcPr>
            <w:tcW w:w="1836" w:type="dxa"/>
            <w:tcBorders>
              <w:right w:val="single" w:sz="4" w:space="0" w:color="auto"/>
            </w:tcBorders>
          </w:tcPr>
          <w:p w14:paraId="5A2D75B1"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A2-O </w:t>
            </w:r>
          </w:p>
        </w:tc>
        <w:tc>
          <w:tcPr>
            <w:tcW w:w="3818" w:type="dxa"/>
            <w:vMerge/>
            <w:tcBorders>
              <w:top w:val="nil"/>
              <w:left w:val="single" w:sz="4" w:space="0" w:color="auto"/>
              <w:bottom w:val="nil"/>
              <w:right w:val="nil"/>
            </w:tcBorders>
          </w:tcPr>
          <w:p w14:paraId="1D08F6A6" w14:textId="77777777" w:rsidR="00FF488E" w:rsidRPr="00844D43" w:rsidRDefault="00FF488E" w:rsidP="00844D43">
            <w:pPr>
              <w:rPr>
                <w:rFonts w:asciiTheme="minorHAnsi" w:hAnsiTheme="minorHAnsi" w:cstheme="minorHAnsi"/>
                <w:sz w:val="22"/>
                <w:szCs w:val="22"/>
              </w:rPr>
            </w:pPr>
          </w:p>
        </w:tc>
      </w:tr>
      <w:tr w:rsidR="00FF488E" w:rsidRPr="00844D43" w14:paraId="6BFB0C10" w14:textId="77777777" w:rsidTr="00B23B13">
        <w:trPr>
          <w:trHeight w:val="258"/>
          <w:jc w:val="center"/>
        </w:trPr>
        <w:tc>
          <w:tcPr>
            <w:tcW w:w="1836" w:type="dxa"/>
            <w:tcBorders>
              <w:right w:val="single" w:sz="4" w:space="0" w:color="auto"/>
            </w:tcBorders>
          </w:tcPr>
          <w:p w14:paraId="7ED19CC2"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A3-G </w:t>
            </w:r>
          </w:p>
        </w:tc>
        <w:tc>
          <w:tcPr>
            <w:tcW w:w="3818" w:type="dxa"/>
            <w:vMerge/>
            <w:tcBorders>
              <w:top w:val="nil"/>
              <w:left w:val="single" w:sz="4" w:space="0" w:color="auto"/>
              <w:bottom w:val="nil"/>
              <w:right w:val="nil"/>
            </w:tcBorders>
          </w:tcPr>
          <w:p w14:paraId="4A77AB7F" w14:textId="77777777" w:rsidR="00FF488E" w:rsidRPr="00844D43" w:rsidRDefault="00FF488E" w:rsidP="00844D43">
            <w:pPr>
              <w:rPr>
                <w:rFonts w:asciiTheme="minorHAnsi" w:hAnsiTheme="minorHAnsi" w:cstheme="minorHAnsi"/>
                <w:sz w:val="22"/>
                <w:szCs w:val="22"/>
              </w:rPr>
            </w:pPr>
          </w:p>
        </w:tc>
      </w:tr>
    </w:tbl>
    <w:p w14:paraId="631DFCE9" w14:textId="565FBD33" w:rsidR="00BB2F02" w:rsidRPr="00844D43" w:rsidRDefault="00BB2F02" w:rsidP="00967C75">
      <w:pPr>
        <w:rPr>
          <w:rFonts w:asciiTheme="minorHAnsi" w:hAnsiTheme="minorHAnsi" w:cstheme="minorHAnsi"/>
          <w:sz w:val="22"/>
          <w:szCs w:val="22"/>
        </w:rPr>
      </w:pPr>
    </w:p>
    <w:p w14:paraId="76E6F1A2" w14:textId="6CA97AA8" w:rsidR="00BB2F02" w:rsidRPr="00844D43" w:rsidRDefault="00BB2F02" w:rsidP="00844D43">
      <w:pPr>
        <w:rPr>
          <w:rFonts w:asciiTheme="minorHAnsi" w:hAnsiTheme="minorHAnsi" w:cstheme="minorHAnsi"/>
          <w:sz w:val="22"/>
          <w:szCs w:val="22"/>
        </w:rPr>
      </w:pPr>
      <w:del w:id="95" w:author="Author">
        <w:r w:rsidRPr="00844D43" w:rsidDel="00C63F9B">
          <w:rPr>
            <w:rFonts w:asciiTheme="minorHAnsi" w:hAnsiTheme="minorHAnsi" w:cstheme="minorHAnsi"/>
            <w:sz w:val="22"/>
            <w:szCs w:val="22"/>
          </w:rPr>
          <w:br w:type="page"/>
        </w:r>
      </w:del>
    </w:p>
    <w:p w14:paraId="4ADC1B21" w14:textId="4C5E1A49" w:rsidR="00FF488E" w:rsidRPr="00844D43" w:rsidRDefault="00FF488E">
      <w:pPr>
        <w:pStyle w:val="PR1"/>
        <w:keepNext/>
        <w:rPr>
          <w:rFonts w:asciiTheme="minorHAnsi" w:hAnsiTheme="minorHAnsi" w:cstheme="minorHAnsi"/>
          <w:sz w:val="22"/>
          <w:szCs w:val="22"/>
        </w:rPr>
        <w:pPrChange w:id="96" w:author="Author">
          <w:pPr>
            <w:pStyle w:val="PR1"/>
          </w:pPr>
        </w:pPrChange>
      </w:pPr>
      <w:r w:rsidRPr="00844D43">
        <w:rPr>
          <w:rFonts w:asciiTheme="minorHAnsi" w:hAnsiTheme="minorHAnsi" w:cstheme="minorHAnsi"/>
          <w:sz w:val="22"/>
          <w:szCs w:val="22"/>
        </w:rPr>
        <w:t xml:space="preserve">Copper Labeling (see </w:t>
      </w:r>
      <w:del w:id="97" w:author="Author">
        <w:r w:rsidR="0092271C" w:rsidDel="005A1E8B">
          <w:rPr>
            <w:rFonts w:asciiTheme="minorHAnsi" w:hAnsiTheme="minorHAnsi" w:cstheme="minorHAnsi"/>
            <w:sz w:val="22"/>
            <w:szCs w:val="22"/>
          </w:rPr>
          <w:delText xml:space="preserve">Analog </w:delText>
        </w:r>
      </w:del>
      <w:r w:rsidRPr="00844D43">
        <w:rPr>
          <w:rFonts w:asciiTheme="minorHAnsi" w:hAnsiTheme="minorHAnsi" w:cstheme="minorHAnsi"/>
          <w:sz w:val="22"/>
          <w:szCs w:val="22"/>
        </w:rPr>
        <w:t>Copper Labeling Illustration, below)</w:t>
      </w:r>
    </w:p>
    <w:p w14:paraId="7909AE3B" w14:textId="0399B00D" w:rsidR="00FF488E" w:rsidRPr="00844D43" w:rsidRDefault="00FF488E">
      <w:pPr>
        <w:pStyle w:val="PR2"/>
        <w:keepNext/>
        <w:rPr>
          <w:rFonts w:asciiTheme="minorHAnsi" w:hAnsiTheme="minorHAnsi" w:cstheme="minorHAnsi"/>
          <w:sz w:val="22"/>
          <w:szCs w:val="22"/>
        </w:rPr>
        <w:pPrChange w:id="98" w:author="Author">
          <w:pPr>
            <w:pStyle w:val="PR2"/>
          </w:pPr>
        </w:pPrChange>
      </w:pPr>
      <w:r w:rsidRPr="00844D43">
        <w:rPr>
          <w:rFonts w:asciiTheme="minorHAnsi" w:hAnsiTheme="minorHAnsi" w:cstheme="minorHAnsi"/>
          <w:sz w:val="22"/>
          <w:szCs w:val="22"/>
        </w:rPr>
        <w:t xml:space="preserve">Each patch panel </w:t>
      </w:r>
      <w:r w:rsidR="00E61D35">
        <w:rPr>
          <w:rFonts w:asciiTheme="minorHAnsi" w:hAnsiTheme="minorHAnsi" w:cstheme="minorHAnsi"/>
          <w:sz w:val="22"/>
          <w:szCs w:val="22"/>
        </w:rPr>
        <w:t>shall</w:t>
      </w:r>
      <w:r w:rsidRPr="00844D43">
        <w:rPr>
          <w:rFonts w:asciiTheme="minorHAnsi" w:hAnsiTheme="minorHAnsi" w:cstheme="minorHAnsi"/>
          <w:sz w:val="22"/>
          <w:szCs w:val="22"/>
        </w:rPr>
        <w:t xml:space="preserve"> have an alphanumeric designation</w:t>
      </w:r>
    </w:p>
    <w:p w14:paraId="036E0732" w14:textId="651F3F62" w:rsidR="00FF488E" w:rsidRPr="00844D43" w:rsidRDefault="00FF488E">
      <w:pPr>
        <w:pStyle w:val="PR2"/>
        <w:keepNext/>
        <w:rPr>
          <w:rFonts w:asciiTheme="minorHAnsi" w:hAnsiTheme="minorHAnsi" w:cstheme="minorHAnsi"/>
          <w:sz w:val="22"/>
          <w:szCs w:val="22"/>
        </w:rPr>
        <w:pPrChange w:id="99" w:author="Author">
          <w:pPr>
            <w:pStyle w:val="PR2"/>
          </w:pPr>
        </w:pPrChange>
      </w:pPr>
      <w:r w:rsidRPr="00844D43">
        <w:rPr>
          <w:rFonts w:asciiTheme="minorHAnsi" w:hAnsiTheme="minorHAnsi" w:cstheme="minorHAnsi"/>
          <w:sz w:val="22"/>
          <w:szCs w:val="22"/>
        </w:rPr>
        <w:t>Jack: each jac</w:t>
      </w:r>
      <w:r w:rsidR="00E61D35">
        <w:rPr>
          <w:rFonts w:asciiTheme="minorHAnsi" w:hAnsiTheme="minorHAnsi" w:cstheme="minorHAnsi"/>
          <w:sz w:val="22"/>
          <w:szCs w:val="22"/>
        </w:rPr>
        <w:t>k number on the patch panel shall</w:t>
      </w:r>
      <w:r w:rsidRPr="00844D43">
        <w:rPr>
          <w:rFonts w:asciiTheme="minorHAnsi" w:hAnsiTheme="minorHAnsi" w:cstheme="minorHAnsi"/>
          <w:sz w:val="22"/>
          <w:szCs w:val="22"/>
        </w:rPr>
        <w:t xml:space="preserve"> be determined by room number along with the panel and port designation as shown.</w:t>
      </w:r>
    </w:p>
    <w:p w14:paraId="2F16C316" w14:textId="0E76BDB9" w:rsidR="00FF488E" w:rsidRPr="00844D43" w:rsidDel="005A1E8B" w:rsidRDefault="0092271C" w:rsidP="00982938">
      <w:pPr>
        <w:pStyle w:val="FigureHeading"/>
        <w:rPr>
          <w:del w:id="100" w:author="Author"/>
          <w:rFonts w:asciiTheme="minorHAnsi" w:hAnsiTheme="minorHAnsi" w:cstheme="minorHAnsi"/>
          <w:sz w:val="22"/>
          <w:szCs w:val="22"/>
        </w:rPr>
      </w:pPr>
      <w:del w:id="101" w:author="Author">
        <w:r w:rsidDel="005A1E8B">
          <w:rPr>
            <w:rFonts w:asciiTheme="minorHAnsi" w:hAnsiTheme="minorHAnsi" w:cstheme="minorHAnsi"/>
            <w:sz w:val="22"/>
            <w:szCs w:val="22"/>
          </w:rPr>
          <w:delText xml:space="preserve">Analog </w:delText>
        </w:r>
        <w:r w:rsidR="00FF488E" w:rsidRPr="00844D43" w:rsidDel="005A1E8B">
          <w:rPr>
            <w:rFonts w:asciiTheme="minorHAnsi" w:hAnsiTheme="minorHAnsi" w:cstheme="minorHAnsi"/>
            <w:sz w:val="22"/>
            <w:szCs w:val="22"/>
          </w:rPr>
          <w:delText>Copper Labeling Illustration</w:delText>
        </w:r>
      </w:del>
    </w:p>
    <w:p w14:paraId="106543FF" w14:textId="33F90F37" w:rsidR="000A0502" w:rsidRPr="00844D43" w:rsidDel="005A1E8B" w:rsidRDefault="000A0502">
      <w:pPr>
        <w:keepNext/>
        <w:rPr>
          <w:del w:id="102" w:author="Author"/>
          <w:rFonts w:asciiTheme="minorHAnsi" w:hAnsiTheme="minorHAnsi" w:cstheme="minorHAnsi"/>
          <w:sz w:val="22"/>
          <w:szCs w:val="22"/>
        </w:rPr>
        <w:pPrChange w:id="103" w:author="Author">
          <w:pPr/>
        </w:pPrChange>
      </w:pPr>
      <w:del w:id="104" w:author="Author">
        <w:r w:rsidRPr="00844D43" w:rsidDel="005A1E8B">
          <w:rPr>
            <w:rFonts w:asciiTheme="minorHAnsi" w:hAnsiTheme="minorHAnsi" w:cstheme="minorHAnsi"/>
            <w:noProof/>
            <w:sz w:val="22"/>
            <w:szCs w:val="22"/>
          </w:rPr>
          <w:drawing>
            <wp:anchor distT="0" distB="0" distL="114300" distR="114300" simplePos="0" relativeHeight="251661312" behindDoc="1" locked="0" layoutInCell="1" allowOverlap="1" wp14:anchorId="665E4546" wp14:editId="49948C3C">
              <wp:simplePos x="0" y="0"/>
              <wp:positionH relativeFrom="column">
                <wp:posOffset>0</wp:posOffset>
              </wp:positionH>
              <wp:positionV relativeFrom="paragraph">
                <wp:posOffset>-635</wp:posOffset>
              </wp:positionV>
              <wp:extent cx="6172200" cy="13500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2200" cy="1350010"/>
                      </a:xfrm>
                      <a:prstGeom prst="rect">
                        <a:avLst/>
                      </a:prstGeom>
                    </pic:spPr>
                  </pic:pic>
                </a:graphicData>
              </a:graphic>
            </wp:anchor>
          </w:drawing>
        </w:r>
      </w:del>
    </w:p>
    <w:p w14:paraId="290E552D" w14:textId="74C99335" w:rsidR="000A0502" w:rsidRPr="00844D43" w:rsidDel="005A1E8B" w:rsidRDefault="000A0502">
      <w:pPr>
        <w:keepNext/>
        <w:rPr>
          <w:del w:id="105" w:author="Author"/>
          <w:rFonts w:asciiTheme="minorHAnsi" w:hAnsiTheme="minorHAnsi" w:cstheme="minorHAnsi"/>
          <w:sz w:val="22"/>
          <w:szCs w:val="22"/>
        </w:rPr>
        <w:pPrChange w:id="106" w:author="Author">
          <w:pPr/>
        </w:pPrChange>
      </w:pPr>
    </w:p>
    <w:p w14:paraId="13685345" w14:textId="74215D79" w:rsidR="000A0502" w:rsidRPr="00844D43" w:rsidDel="005A1E8B" w:rsidRDefault="000A0502">
      <w:pPr>
        <w:keepNext/>
        <w:rPr>
          <w:del w:id="107" w:author="Author"/>
          <w:rFonts w:asciiTheme="minorHAnsi" w:hAnsiTheme="minorHAnsi" w:cstheme="minorHAnsi"/>
          <w:sz w:val="22"/>
          <w:szCs w:val="22"/>
        </w:rPr>
        <w:pPrChange w:id="108" w:author="Author">
          <w:pPr/>
        </w:pPrChange>
      </w:pPr>
    </w:p>
    <w:p w14:paraId="10514EF6" w14:textId="3F0BE9A9" w:rsidR="000A0502" w:rsidRPr="00844D43" w:rsidDel="005A1E8B" w:rsidRDefault="000A0502">
      <w:pPr>
        <w:keepNext/>
        <w:rPr>
          <w:del w:id="109" w:author="Author"/>
          <w:rFonts w:asciiTheme="minorHAnsi" w:hAnsiTheme="minorHAnsi" w:cstheme="minorHAnsi"/>
          <w:sz w:val="22"/>
          <w:szCs w:val="22"/>
        </w:rPr>
        <w:pPrChange w:id="110" w:author="Author">
          <w:pPr/>
        </w:pPrChange>
      </w:pPr>
    </w:p>
    <w:p w14:paraId="3F813E33" w14:textId="470FD83A" w:rsidR="000A0502" w:rsidRPr="00844D43" w:rsidDel="005A1E8B" w:rsidRDefault="000A0502">
      <w:pPr>
        <w:keepNext/>
        <w:rPr>
          <w:del w:id="111" w:author="Author"/>
          <w:rFonts w:asciiTheme="minorHAnsi" w:hAnsiTheme="minorHAnsi" w:cstheme="minorHAnsi"/>
          <w:sz w:val="22"/>
          <w:szCs w:val="22"/>
        </w:rPr>
        <w:pPrChange w:id="112" w:author="Author">
          <w:pPr/>
        </w:pPrChange>
      </w:pPr>
    </w:p>
    <w:p w14:paraId="02573031" w14:textId="45E70F1F" w:rsidR="000A0502" w:rsidRPr="00844D43" w:rsidDel="005A1E8B" w:rsidRDefault="000A0502">
      <w:pPr>
        <w:keepNext/>
        <w:rPr>
          <w:del w:id="113" w:author="Author"/>
          <w:rFonts w:asciiTheme="minorHAnsi" w:hAnsiTheme="minorHAnsi" w:cstheme="minorHAnsi"/>
          <w:sz w:val="22"/>
          <w:szCs w:val="22"/>
        </w:rPr>
        <w:pPrChange w:id="114" w:author="Author">
          <w:pPr/>
        </w:pPrChange>
      </w:pPr>
    </w:p>
    <w:p w14:paraId="79250325" w14:textId="1BF69BFA" w:rsidR="000A0502" w:rsidRPr="00844D43" w:rsidRDefault="000A0502">
      <w:pPr>
        <w:keepNext/>
        <w:rPr>
          <w:rFonts w:asciiTheme="minorHAnsi" w:hAnsiTheme="minorHAnsi" w:cstheme="minorHAnsi"/>
          <w:sz w:val="22"/>
          <w:szCs w:val="22"/>
        </w:rPr>
        <w:pPrChange w:id="115" w:author="Author">
          <w:pPr/>
        </w:pPrChange>
      </w:pPr>
    </w:p>
    <w:p w14:paraId="5ECA9146" w14:textId="1C3400E6" w:rsidR="000A0502" w:rsidRPr="00844D43" w:rsidRDefault="000A0502">
      <w:pPr>
        <w:keepNext/>
        <w:rPr>
          <w:rFonts w:asciiTheme="minorHAnsi" w:hAnsiTheme="minorHAnsi" w:cstheme="minorHAnsi"/>
          <w:sz w:val="22"/>
          <w:szCs w:val="22"/>
        </w:rPr>
        <w:pPrChange w:id="116" w:author="Author">
          <w:pPr/>
        </w:pPrChange>
      </w:pPr>
    </w:p>
    <w:p w14:paraId="12134290" w14:textId="55FC9A4D" w:rsidR="000A0502" w:rsidDel="00602D05" w:rsidRDefault="000A0502">
      <w:pPr>
        <w:keepNext/>
        <w:rPr>
          <w:ins w:id="117" w:author="Author"/>
          <w:del w:id="118" w:author="Author"/>
          <w:rFonts w:asciiTheme="minorHAnsi" w:hAnsiTheme="minorHAnsi" w:cstheme="minorHAnsi"/>
          <w:sz w:val="22"/>
          <w:szCs w:val="22"/>
        </w:rPr>
        <w:pPrChange w:id="119" w:author="Author">
          <w:pPr/>
        </w:pPrChange>
      </w:pPr>
    </w:p>
    <w:p w14:paraId="134E32CF" w14:textId="77777777" w:rsidR="005A1E8B" w:rsidRDefault="005A1E8B">
      <w:pPr>
        <w:keepNext/>
        <w:rPr>
          <w:ins w:id="120" w:author="Author"/>
          <w:rFonts w:asciiTheme="minorHAnsi" w:hAnsiTheme="minorHAnsi" w:cstheme="minorHAnsi"/>
          <w:sz w:val="22"/>
          <w:szCs w:val="22"/>
        </w:rPr>
        <w:pPrChange w:id="121" w:author="Author">
          <w:pPr/>
        </w:pPrChange>
      </w:pPr>
    </w:p>
    <w:p w14:paraId="58F980D6" w14:textId="27F4633D" w:rsidR="005A1E8B" w:rsidRDefault="005A1E8B">
      <w:pPr>
        <w:keepNext/>
        <w:rPr>
          <w:ins w:id="122" w:author="Author"/>
          <w:rFonts w:asciiTheme="minorHAnsi" w:hAnsiTheme="minorHAnsi" w:cstheme="minorHAnsi"/>
          <w:sz w:val="22"/>
          <w:szCs w:val="22"/>
        </w:rPr>
        <w:pPrChange w:id="123" w:author="Author">
          <w:pPr/>
        </w:pPrChange>
      </w:pPr>
      <w:ins w:id="124" w:author="Author">
        <w:r w:rsidRPr="00844D43">
          <w:rPr>
            <w:rFonts w:asciiTheme="minorHAnsi" w:hAnsiTheme="minorHAnsi" w:cstheme="minorHAnsi"/>
            <w:noProof/>
            <w:sz w:val="22"/>
            <w:szCs w:val="22"/>
          </w:rPr>
          <w:drawing>
            <wp:anchor distT="0" distB="0" distL="114300" distR="114300" simplePos="0" relativeHeight="251667456" behindDoc="1" locked="0" layoutInCell="1" allowOverlap="1" wp14:anchorId="658FECD4" wp14:editId="2AE4024B">
              <wp:simplePos x="0" y="0"/>
              <wp:positionH relativeFrom="column">
                <wp:posOffset>0</wp:posOffset>
              </wp:positionH>
              <wp:positionV relativeFrom="paragraph">
                <wp:posOffset>-635</wp:posOffset>
              </wp:positionV>
              <wp:extent cx="5035550" cy="2349500"/>
              <wp:effectExtent l="0" t="0" r="0" b="0"/>
              <wp:wrapNone/>
              <wp:docPr id="932876616" name="Picture 932876616"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76616" name="Picture 932876616" descr="A close-up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5550" cy="2349500"/>
                      </a:xfrm>
                      <a:prstGeom prst="rect">
                        <a:avLst/>
                      </a:prstGeom>
                    </pic:spPr>
                  </pic:pic>
                </a:graphicData>
              </a:graphic>
              <wp14:sizeRelH relativeFrom="margin">
                <wp14:pctWidth>0</wp14:pctWidth>
              </wp14:sizeRelH>
              <wp14:sizeRelV relativeFrom="margin">
                <wp14:pctHeight>0</wp14:pctHeight>
              </wp14:sizeRelV>
            </wp:anchor>
          </w:drawing>
        </w:r>
      </w:ins>
    </w:p>
    <w:p w14:paraId="68C2FA26" w14:textId="77777777" w:rsidR="005A1E8B" w:rsidRDefault="005A1E8B">
      <w:pPr>
        <w:keepNext/>
        <w:rPr>
          <w:ins w:id="125" w:author="Author"/>
          <w:rFonts w:asciiTheme="minorHAnsi" w:hAnsiTheme="minorHAnsi" w:cstheme="minorHAnsi"/>
          <w:sz w:val="22"/>
          <w:szCs w:val="22"/>
        </w:rPr>
        <w:pPrChange w:id="126" w:author="Author">
          <w:pPr/>
        </w:pPrChange>
      </w:pPr>
    </w:p>
    <w:p w14:paraId="2C02BA28" w14:textId="77777777" w:rsidR="005A1E8B" w:rsidRDefault="005A1E8B">
      <w:pPr>
        <w:keepNext/>
        <w:rPr>
          <w:ins w:id="127" w:author="Author"/>
          <w:rFonts w:asciiTheme="minorHAnsi" w:hAnsiTheme="minorHAnsi" w:cstheme="minorHAnsi"/>
          <w:sz w:val="22"/>
          <w:szCs w:val="22"/>
        </w:rPr>
        <w:pPrChange w:id="128" w:author="Author">
          <w:pPr/>
        </w:pPrChange>
      </w:pPr>
    </w:p>
    <w:p w14:paraId="650E6272" w14:textId="77777777" w:rsidR="005A1E8B" w:rsidRDefault="005A1E8B">
      <w:pPr>
        <w:keepNext/>
        <w:rPr>
          <w:ins w:id="129" w:author="Author"/>
          <w:rFonts w:asciiTheme="minorHAnsi" w:hAnsiTheme="minorHAnsi" w:cstheme="minorHAnsi"/>
          <w:sz w:val="22"/>
          <w:szCs w:val="22"/>
        </w:rPr>
        <w:pPrChange w:id="130" w:author="Author">
          <w:pPr/>
        </w:pPrChange>
      </w:pPr>
    </w:p>
    <w:p w14:paraId="68EF7DB4" w14:textId="77777777" w:rsidR="005A1E8B" w:rsidRDefault="005A1E8B">
      <w:pPr>
        <w:keepNext/>
        <w:rPr>
          <w:ins w:id="131" w:author="Author"/>
          <w:rFonts w:asciiTheme="minorHAnsi" w:hAnsiTheme="minorHAnsi" w:cstheme="minorHAnsi"/>
          <w:sz w:val="22"/>
          <w:szCs w:val="22"/>
        </w:rPr>
        <w:pPrChange w:id="132" w:author="Author">
          <w:pPr/>
        </w:pPrChange>
      </w:pPr>
    </w:p>
    <w:p w14:paraId="26367F2E" w14:textId="77777777" w:rsidR="005A1E8B" w:rsidRDefault="005A1E8B">
      <w:pPr>
        <w:keepNext/>
        <w:rPr>
          <w:ins w:id="133" w:author="Author"/>
          <w:rFonts w:asciiTheme="minorHAnsi" w:hAnsiTheme="minorHAnsi" w:cstheme="minorHAnsi"/>
          <w:sz w:val="22"/>
          <w:szCs w:val="22"/>
        </w:rPr>
        <w:pPrChange w:id="134" w:author="Author">
          <w:pPr/>
        </w:pPrChange>
      </w:pPr>
    </w:p>
    <w:p w14:paraId="28C78BF5" w14:textId="77777777" w:rsidR="005A1E8B" w:rsidRDefault="005A1E8B">
      <w:pPr>
        <w:keepNext/>
        <w:rPr>
          <w:ins w:id="135" w:author="Author"/>
          <w:rFonts w:asciiTheme="minorHAnsi" w:hAnsiTheme="minorHAnsi" w:cstheme="minorHAnsi"/>
          <w:sz w:val="22"/>
          <w:szCs w:val="22"/>
        </w:rPr>
        <w:pPrChange w:id="136" w:author="Author">
          <w:pPr/>
        </w:pPrChange>
      </w:pPr>
    </w:p>
    <w:p w14:paraId="46C48851" w14:textId="77777777" w:rsidR="005A1E8B" w:rsidRDefault="005A1E8B">
      <w:pPr>
        <w:keepNext/>
        <w:rPr>
          <w:ins w:id="137" w:author="Author"/>
          <w:rFonts w:asciiTheme="minorHAnsi" w:hAnsiTheme="minorHAnsi" w:cstheme="minorHAnsi"/>
          <w:sz w:val="22"/>
          <w:szCs w:val="22"/>
        </w:rPr>
        <w:pPrChange w:id="138" w:author="Author">
          <w:pPr/>
        </w:pPrChange>
      </w:pPr>
    </w:p>
    <w:p w14:paraId="3CB0D72E" w14:textId="77777777" w:rsidR="005A1E8B" w:rsidRDefault="005A1E8B">
      <w:pPr>
        <w:keepNext/>
        <w:rPr>
          <w:ins w:id="139" w:author="Author"/>
          <w:rFonts w:asciiTheme="minorHAnsi" w:hAnsiTheme="minorHAnsi" w:cstheme="minorHAnsi"/>
          <w:sz w:val="22"/>
          <w:szCs w:val="22"/>
        </w:rPr>
        <w:pPrChange w:id="140" w:author="Author">
          <w:pPr/>
        </w:pPrChange>
      </w:pPr>
    </w:p>
    <w:p w14:paraId="5D982C5F" w14:textId="77777777" w:rsidR="005A1E8B" w:rsidRDefault="005A1E8B">
      <w:pPr>
        <w:keepNext/>
        <w:rPr>
          <w:ins w:id="141" w:author="Author"/>
          <w:rFonts w:asciiTheme="minorHAnsi" w:hAnsiTheme="minorHAnsi" w:cstheme="minorHAnsi"/>
          <w:sz w:val="22"/>
          <w:szCs w:val="22"/>
        </w:rPr>
        <w:pPrChange w:id="142" w:author="Author">
          <w:pPr/>
        </w:pPrChange>
      </w:pPr>
    </w:p>
    <w:p w14:paraId="1A9D7031" w14:textId="77777777" w:rsidR="005A1E8B" w:rsidRDefault="005A1E8B">
      <w:pPr>
        <w:keepNext/>
        <w:rPr>
          <w:ins w:id="143" w:author="Author"/>
          <w:rFonts w:asciiTheme="minorHAnsi" w:hAnsiTheme="minorHAnsi" w:cstheme="minorHAnsi"/>
          <w:sz w:val="22"/>
          <w:szCs w:val="22"/>
        </w:rPr>
        <w:pPrChange w:id="144" w:author="Author">
          <w:pPr/>
        </w:pPrChange>
      </w:pPr>
    </w:p>
    <w:p w14:paraId="4CF98CBE" w14:textId="77777777" w:rsidR="005A1E8B" w:rsidRDefault="005A1E8B">
      <w:pPr>
        <w:keepNext/>
        <w:rPr>
          <w:ins w:id="145" w:author="Author"/>
          <w:rFonts w:asciiTheme="minorHAnsi" w:hAnsiTheme="minorHAnsi" w:cstheme="minorHAnsi"/>
          <w:sz w:val="22"/>
          <w:szCs w:val="22"/>
        </w:rPr>
        <w:pPrChange w:id="146" w:author="Author">
          <w:pPr/>
        </w:pPrChange>
      </w:pPr>
    </w:p>
    <w:p w14:paraId="29666709" w14:textId="77777777" w:rsidR="005A1E8B" w:rsidRDefault="005A1E8B">
      <w:pPr>
        <w:keepNext/>
        <w:rPr>
          <w:ins w:id="147" w:author="Author"/>
          <w:rFonts w:asciiTheme="minorHAnsi" w:hAnsiTheme="minorHAnsi" w:cstheme="minorHAnsi"/>
          <w:sz w:val="22"/>
          <w:szCs w:val="22"/>
        </w:rPr>
        <w:pPrChange w:id="148" w:author="Author">
          <w:pPr/>
        </w:pPrChange>
      </w:pPr>
    </w:p>
    <w:p w14:paraId="5DD59952" w14:textId="77777777" w:rsidR="005A1E8B" w:rsidRDefault="005A1E8B">
      <w:pPr>
        <w:keepNext/>
        <w:rPr>
          <w:ins w:id="149" w:author="Author"/>
          <w:rFonts w:asciiTheme="minorHAnsi" w:hAnsiTheme="minorHAnsi" w:cstheme="minorHAnsi"/>
          <w:sz w:val="22"/>
          <w:szCs w:val="22"/>
        </w:rPr>
        <w:pPrChange w:id="150" w:author="Author">
          <w:pPr/>
        </w:pPrChange>
      </w:pPr>
    </w:p>
    <w:p w14:paraId="50BACF88" w14:textId="77777777" w:rsidR="005A1E8B" w:rsidRDefault="005A1E8B">
      <w:pPr>
        <w:keepNext/>
        <w:rPr>
          <w:ins w:id="151" w:author="Author"/>
          <w:rFonts w:asciiTheme="minorHAnsi" w:hAnsiTheme="minorHAnsi" w:cstheme="minorHAnsi"/>
          <w:sz w:val="22"/>
          <w:szCs w:val="22"/>
        </w:rPr>
        <w:pPrChange w:id="152" w:author="Author">
          <w:pPr/>
        </w:pPrChange>
      </w:pPr>
    </w:p>
    <w:p w14:paraId="54DF7202" w14:textId="3C948D4F" w:rsidR="005A1E8B" w:rsidRPr="00844D43" w:rsidDel="005A1E8B" w:rsidRDefault="005A1E8B">
      <w:pPr>
        <w:keepNext/>
        <w:rPr>
          <w:del w:id="153" w:author="Author"/>
          <w:rFonts w:asciiTheme="minorHAnsi" w:hAnsiTheme="minorHAnsi" w:cstheme="minorHAnsi"/>
          <w:sz w:val="22"/>
          <w:szCs w:val="22"/>
        </w:rPr>
        <w:pPrChange w:id="154" w:author="Author">
          <w:pPr/>
        </w:pPrChange>
      </w:pPr>
    </w:p>
    <w:p w14:paraId="77923243" w14:textId="1D7E3DCF" w:rsidR="0092271C" w:rsidRDefault="0092271C" w:rsidP="00844D43">
      <w:pPr>
        <w:pStyle w:val="PR1"/>
        <w:rPr>
          <w:rFonts w:asciiTheme="minorHAnsi" w:hAnsiTheme="minorHAnsi" w:cstheme="minorHAnsi"/>
          <w:sz w:val="22"/>
          <w:szCs w:val="22"/>
        </w:rPr>
      </w:pPr>
      <w:r>
        <w:rPr>
          <w:rFonts w:asciiTheme="minorHAnsi" w:hAnsiTheme="minorHAnsi" w:cstheme="minorHAnsi"/>
          <w:sz w:val="22"/>
          <w:szCs w:val="22"/>
        </w:rPr>
        <w:t>Copper Patch Panels (Category Cabling)</w:t>
      </w:r>
    </w:p>
    <w:p w14:paraId="044D1D67" w14:textId="7F09ED47" w:rsidR="0092271C" w:rsidRPr="00213701" w:rsidRDefault="009267EB" w:rsidP="00C02CCE">
      <w:pPr>
        <w:pStyle w:val="PR2"/>
        <w:rPr>
          <w:rFonts w:asciiTheme="minorHAnsi" w:hAnsiTheme="minorHAnsi" w:cstheme="minorHAnsi"/>
          <w:sz w:val="22"/>
          <w:szCs w:val="22"/>
        </w:rPr>
      </w:pPr>
      <w:r w:rsidRPr="00213701">
        <w:rPr>
          <w:rFonts w:asciiTheme="minorHAnsi" w:hAnsiTheme="minorHAnsi" w:cstheme="minorHAnsi"/>
          <w:sz w:val="22"/>
          <w:szCs w:val="22"/>
        </w:rPr>
        <w:t xml:space="preserve">UIT to furnish requirements </w:t>
      </w:r>
    </w:p>
    <w:p w14:paraId="15F7503D" w14:textId="4F9DE620"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Office Faceplates (see Office Faceplate Labeling Illustration, below)</w:t>
      </w:r>
    </w:p>
    <w:p w14:paraId="4BCDFC3E" w14:textId="277AE041"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First line: </w:t>
      </w:r>
      <w:r w:rsidR="00361CB4" w:rsidRPr="00844D43">
        <w:rPr>
          <w:rFonts w:asciiTheme="minorHAnsi" w:hAnsiTheme="minorHAnsi" w:cstheme="minorHAnsi"/>
          <w:sz w:val="22"/>
          <w:szCs w:val="22"/>
        </w:rPr>
        <w:t xml:space="preserve">NF </w:t>
      </w:r>
      <w:r w:rsidRPr="00844D43">
        <w:rPr>
          <w:rFonts w:asciiTheme="minorHAnsi" w:hAnsiTheme="minorHAnsi" w:cstheme="minorHAnsi"/>
          <w:sz w:val="22"/>
          <w:szCs w:val="22"/>
        </w:rPr>
        <w:t>room number and the room number of the communication</w:t>
      </w:r>
      <w:r w:rsidR="00EF676F" w:rsidRPr="00844D43">
        <w:rPr>
          <w:rFonts w:asciiTheme="minorHAnsi" w:hAnsiTheme="minorHAnsi" w:cstheme="minorHAnsi"/>
          <w:sz w:val="22"/>
          <w:szCs w:val="22"/>
        </w:rPr>
        <w:t>s</w:t>
      </w:r>
      <w:r w:rsidRPr="00844D43">
        <w:rPr>
          <w:rFonts w:asciiTheme="minorHAnsi" w:hAnsiTheme="minorHAnsi" w:cstheme="minorHAnsi"/>
          <w:sz w:val="22"/>
          <w:szCs w:val="22"/>
        </w:rPr>
        <w:t xml:space="preserve"> outlet</w:t>
      </w:r>
    </w:p>
    <w:p w14:paraId="3852A653"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Second line: first jack number followed by the panel letter followed by the second jack number</w:t>
      </w:r>
    </w:p>
    <w:p w14:paraId="55C382C9" w14:textId="1D0446EB"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lastRenderedPageBreak/>
        <w:t>Office Faceplate Labeling Illustration</w:t>
      </w:r>
    </w:p>
    <w:p w14:paraId="482170F9" w14:textId="2C847E84" w:rsidR="000A0502" w:rsidRPr="00844D43" w:rsidRDefault="00CB2685" w:rsidP="00967C75">
      <w:pPr>
        <w:pStyle w:val="FigureHeading"/>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65408" behindDoc="1" locked="0" layoutInCell="1" allowOverlap="1" wp14:anchorId="6C712B94" wp14:editId="3301AEBD">
            <wp:simplePos x="0" y="0"/>
            <wp:positionH relativeFrom="column">
              <wp:posOffset>142875</wp:posOffset>
            </wp:positionH>
            <wp:positionV relativeFrom="paragraph">
              <wp:posOffset>131445</wp:posOffset>
            </wp:positionV>
            <wp:extent cx="5943600" cy="3689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689350"/>
                    </a:xfrm>
                    <a:prstGeom prst="rect">
                      <a:avLst/>
                    </a:prstGeom>
                  </pic:spPr>
                </pic:pic>
              </a:graphicData>
            </a:graphic>
          </wp:anchor>
        </w:drawing>
      </w:r>
    </w:p>
    <w:p w14:paraId="5213B50C" w14:textId="49876944" w:rsidR="000A0502" w:rsidRPr="00844D43" w:rsidRDefault="000A0502" w:rsidP="00967C75">
      <w:pPr>
        <w:pStyle w:val="FigureHeading"/>
        <w:rPr>
          <w:rFonts w:asciiTheme="minorHAnsi" w:hAnsiTheme="minorHAnsi" w:cstheme="minorHAnsi"/>
          <w:sz w:val="22"/>
          <w:szCs w:val="22"/>
        </w:rPr>
      </w:pPr>
    </w:p>
    <w:p w14:paraId="243C0BAD" w14:textId="4A07C327" w:rsidR="000A0502" w:rsidRPr="00844D43" w:rsidRDefault="000A0502" w:rsidP="00967C75">
      <w:pPr>
        <w:pStyle w:val="FigureHeading"/>
        <w:rPr>
          <w:rFonts w:asciiTheme="minorHAnsi" w:hAnsiTheme="minorHAnsi" w:cstheme="minorHAnsi"/>
          <w:sz w:val="22"/>
          <w:szCs w:val="22"/>
        </w:rPr>
      </w:pPr>
    </w:p>
    <w:p w14:paraId="341BB72C" w14:textId="264EEF73" w:rsidR="000A0502" w:rsidRPr="00844D43" w:rsidRDefault="000A0502" w:rsidP="00967C75">
      <w:pPr>
        <w:pStyle w:val="FigureHeading"/>
        <w:rPr>
          <w:rFonts w:asciiTheme="minorHAnsi" w:hAnsiTheme="minorHAnsi" w:cstheme="minorHAnsi"/>
          <w:sz w:val="22"/>
          <w:szCs w:val="22"/>
        </w:rPr>
      </w:pPr>
    </w:p>
    <w:p w14:paraId="3D44C7CC" w14:textId="12B1BFB8" w:rsidR="000A0502" w:rsidRPr="00844D43" w:rsidRDefault="000A0502" w:rsidP="00967C75">
      <w:pPr>
        <w:pStyle w:val="FigureHeading"/>
        <w:rPr>
          <w:rFonts w:asciiTheme="minorHAnsi" w:hAnsiTheme="minorHAnsi" w:cstheme="minorHAnsi"/>
          <w:sz w:val="22"/>
          <w:szCs w:val="22"/>
        </w:rPr>
      </w:pPr>
    </w:p>
    <w:p w14:paraId="4814AAD1" w14:textId="5BE9FDDF" w:rsidR="000A0502" w:rsidRPr="00844D43" w:rsidRDefault="000A0502" w:rsidP="00876D09">
      <w:pPr>
        <w:pStyle w:val="FigureHeading"/>
        <w:rPr>
          <w:rFonts w:asciiTheme="minorHAnsi" w:hAnsiTheme="minorHAnsi" w:cstheme="minorHAnsi"/>
          <w:sz w:val="22"/>
          <w:szCs w:val="22"/>
        </w:rPr>
      </w:pPr>
    </w:p>
    <w:p w14:paraId="3ABD4E12" w14:textId="0B68DE43" w:rsidR="000A0502" w:rsidRPr="00844D43" w:rsidRDefault="000A0502" w:rsidP="00876D09">
      <w:pPr>
        <w:pStyle w:val="FigureHeading"/>
        <w:rPr>
          <w:rFonts w:asciiTheme="minorHAnsi" w:hAnsiTheme="minorHAnsi" w:cstheme="minorHAnsi"/>
          <w:sz w:val="22"/>
          <w:szCs w:val="22"/>
        </w:rPr>
      </w:pPr>
    </w:p>
    <w:p w14:paraId="51235C06" w14:textId="548E280C" w:rsidR="000A0502" w:rsidRPr="00844D43" w:rsidRDefault="000A0502" w:rsidP="00844D43">
      <w:pPr>
        <w:pStyle w:val="FigureHeading"/>
        <w:rPr>
          <w:rFonts w:asciiTheme="minorHAnsi" w:hAnsiTheme="minorHAnsi" w:cstheme="minorHAnsi"/>
          <w:sz w:val="22"/>
          <w:szCs w:val="22"/>
        </w:rPr>
      </w:pPr>
    </w:p>
    <w:p w14:paraId="6CA33457" w14:textId="4C1BE198" w:rsidR="000A0502" w:rsidRPr="00844D43" w:rsidRDefault="000A0502" w:rsidP="00844D43">
      <w:pPr>
        <w:pStyle w:val="FigureHeading"/>
        <w:rPr>
          <w:rFonts w:asciiTheme="minorHAnsi" w:hAnsiTheme="minorHAnsi" w:cstheme="minorHAnsi"/>
          <w:sz w:val="22"/>
          <w:szCs w:val="22"/>
        </w:rPr>
      </w:pPr>
    </w:p>
    <w:p w14:paraId="64AA64F3" w14:textId="77EFAB38" w:rsidR="000A0502" w:rsidRPr="00844D43" w:rsidRDefault="000A0502" w:rsidP="00844D43">
      <w:pPr>
        <w:pStyle w:val="FigureHeading"/>
        <w:rPr>
          <w:rFonts w:asciiTheme="minorHAnsi" w:hAnsiTheme="minorHAnsi" w:cstheme="minorHAnsi"/>
          <w:sz w:val="22"/>
          <w:szCs w:val="22"/>
        </w:rPr>
      </w:pPr>
    </w:p>
    <w:p w14:paraId="40888798" w14:textId="50C69C9F" w:rsidR="000A0502" w:rsidRPr="00844D43" w:rsidRDefault="000A0502" w:rsidP="00844D43">
      <w:pPr>
        <w:pStyle w:val="FigureHeading"/>
        <w:rPr>
          <w:rFonts w:asciiTheme="minorHAnsi" w:hAnsiTheme="minorHAnsi" w:cstheme="minorHAnsi"/>
          <w:sz w:val="22"/>
          <w:szCs w:val="22"/>
        </w:rPr>
      </w:pPr>
    </w:p>
    <w:p w14:paraId="487D418B" w14:textId="1218CE3C" w:rsidR="00FF488E" w:rsidRPr="00844D43" w:rsidRDefault="00FF488E" w:rsidP="00844D43">
      <w:pPr>
        <w:rPr>
          <w:rFonts w:asciiTheme="minorHAnsi" w:hAnsiTheme="minorHAnsi" w:cstheme="minorHAnsi"/>
          <w:sz w:val="22"/>
          <w:szCs w:val="22"/>
        </w:rPr>
      </w:pPr>
    </w:p>
    <w:p w14:paraId="08485A40" w14:textId="77777777" w:rsidR="00FF488E" w:rsidRPr="00844D43" w:rsidRDefault="00FF488E" w:rsidP="00967C75">
      <w:pPr>
        <w:pStyle w:val="PR1"/>
        <w:rPr>
          <w:rFonts w:asciiTheme="minorHAnsi" w:hAnsiTheme="minorHAnsi" w:cstheme="minorHAnsi"/>
          <w:sz w:val="22"/>
          <w:szCs w:val="22"/>
        </w:rPr>
      </w:pPr>
      <w:r w:rsidRPr="00844D43">
        <w:rPr>
          <w:rFonts w:asciiTheme="minorHAnsi" w:hAnsiTheme="minorHAnsi" w:cstheme="minorHAnsi"/>
          <w:sz w:val="22"/>
          <w:szCs w:val="22"/>
        </w:rPr>
        <w:t>Patch Cords</w:t>
      </w:r>
    </w:p>
    <w:p w14:paraId="5ABAFA2D" w14:textId="3611C47C"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Panel number — </w:t>
      </w:r>
      <w:r w:rsidR="00DC0099" w:rsidRPr="00844D43">
        <w:rPr>
          <w:rFonts w:asciiTheme="minorHAnsi" w:hAnsiTheme="minorHAnsi" w:cstheme="minorHAnsi"/>
          <w:sz w:val="22"/>
          <w:szCs w:val="22"/>
        </w:rPr>
        <w:t>J</w:t>
      </w:r>
      <w:r w:rsidRPr="00844D43">
        <w:rPr>
          <w:rFonts w:asciiTheme="minorHAnsi" w:hAnsiTheme="minorHAnsi" w:cstheme="minorHAnsi"/>
          <w:sz w:val="22"/>
          <w:szCs w:val="22"/>
        </w:rPr>
        <w:t>ack number — Switch number — Port number</w:t>
      </w:r>
    </w:p>
    <w:p w14:paraId="521C81A3"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Label each end of the cable</w:t>
      </w:r>
    </w:p>
    <w:p w14:paraId="2AA63CA2"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Patch Cord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tblGrid>
      <w:tr w:rsidR="00FF488E" w:rsidRPr="00844D43" w14:paraId="10E7A262" w14:textId="77777777" w:rsidTr="00C02CCE">
        <w:trPr>
          <w:jc w:val="center"/>
        </w:trPr>
        <w:tc>
          <w:tcPr>
            <w:tcW w:w="3060" w:type="dxa"/>
            <w:vAlign w:val="center"/>
          </w:tcPr>
          <w:p w14:paraId="4670D457" w14:textId="77777777" w:rsidR="00FF488E" w:rsidRPr="00844D43" w:rsidRDefault="00FF488E" w:rsidP="00876D09">
            <w:pPr>
              <w:rPr>
                <w:rStyle w:val="IDFLabelBox"/>
                <w:rFonts w:asciiTheme="minorHAnsi" w:hAnsiTheme="minorHAnsi" w:cstheme="minorHAnsi"/>
                <w:sz w:val="22"/>
                <w:szCs w:val="22"/>
              </w:rPr>
            </w:pPr>
            <w:r w:rsidRPr="00844D43">
              <w:rPr>
                <w:rStyle w:val="IDFLabelBox"/>
                <w:rFonts w:asciiTheme="minorHAnsi" w:hAnsiTheme="minorHAnsi" w:cstheme="minorHAnsi"/>
                <w:sz w:val="22"/>
                <w:szCs w:val="22"/>
              </w:rPr>
              <w:t xml:space="preserve"> A23-SW1- P11-17 </w:t>
            </w:r>
          </w:p>
          <w:p w14:paraId="718EDE00" w14:textId="77777777" w:rsidR="00FF488E" w:rsidRPr="00844D43" w:rsidRDefault="00FF488E" w:rsidP="00876D09">
            <w:pPr>
              <w:rPr>
                <w:rFonts w:asciiTheme="minorHAnsi" w:hAnsiTheme="minorHAnsi" w:cstheme="minorHAnsi"/>
                <w:sz w:val="22"/>
                <w:szCs w:val="22"/>
              </w:rPr>
            </w:pPr>
          </w:p>
        </w:tc>
      </w:tr>
    </w:tbl>
    <w:p w14:paraId="214D5129"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Racks</w:t>
      </w:r>
    </w:p>
    <w:p w14:paraId="2E2F5748"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Label the top of each rack with the rack number</w:t>
      </w:r>
    </w:p>
    <w:p w14:paraId="69342046"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Rack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FF488E" w:rsidRPr="00844D43" w14:paraId="4D5E3B72" w14:textId="77777777" w:rsidTr="00C02CCE">
        <w:trPr>
          <w:jc w:val="center"/>
        </w:trPr>
        <w:tc>
          <w:tcPr>
            <w:tcW w:w="4680" w:type="dxa"/>
          </w:tcPr>
          <w:p w14:paraId="0FC70356" w14:textId="77777777" w:rsidR="00FF488E" w:rsidRPr="00844D43" w:rsidRDefault="00FF488E" w:rsidP="00876D09">
            <w:pPr>
              <w:rPr>
                <w:rStyle w:val="IDFLabelBox"/>
                <w:rFonts w:asciiTheme="minorHAnsi" w:hAnsiTheme="minorHAnsi" w:cstheme="minorHAnsi"/>
                <w:sz w:val="22"/>
                <w:szCs w:val="22"/>
              </w:rPr>
            </w:pPr>
            <w:r w:rsidRPr="00844D43">
              <w:rPr>
                <w:rStyle w:val="IDFLabelBox"/>
                <w:rFonts w:asciiTheme="minorHAnsi" w:hAnsiTheme="minorHAnsi" w:cstheme="minorHAnsi"/>
                <w:sz w:val="22"/>
                <w:szCs w:val="22"/>
              </w:rPr>
              <w:t xml:space="preserve"> Rack 1 </w:t>
            </w:r>
          </w:p>
          <w:p w14:paraId="60D7AEEA" w14:textId="77777777" w:rsidR="00FF488E" w:rsidRPr="00844D43" w:rsidRDefault="00FF488E" w:rsidP="00967C75">
            <w:pPr>
              <w:rPr>
                <w:rFonts w:asciiTheme="minorHAnsi" w:hAnsiTheme="minorHAnsi" w:cstheme="minorHAnsi"/>
                <w:sz w:val="22"/>
                <w:szCs w:val="22"/>
              </w:rPr>
            </w:pPr>
          </w:p>
        </w:tc>
      </w:tr>
    </w:tbl>
    <w:p w14:paraId="5C9B70C1" w14:textId="3A03A7E2" w:rsidR="00214C0B" w:rsidRPr="00844D43" w:rsidRDefault="00214C0B" w:rsidP="00844D43">
      <w:pPr>
        <w:pStyle w:val="ART"/>
        <w:numPr>
          <w:ilvl w:val="3"/>
          <w:numId w:val="7"/>
        </w:numPr>
        <w:rPr>
          <w:rFonts w:asciiTheme="minorHAnsi" w:hAnsiTheme="minorHAnsi" w:cstheme="minorHAnsi"/>
          <w:sz w:val="22"/>
          <w:szCs w:val="22"/>
        </w:rPr>
      </w:pPr>
      <w:r w:rsidRPr="00844D43">
        <w:rPr>
          <w:rFonts w:asciiTheme="minorHAnsi" w:hAnsiTheme="minorHAnsi" w:cstheme="minorHAnsi"/>
          <w:sz w:val="22"/>
          <w:szCs w:val="22"/>
        </w:rPr>
        <w:t>PROJECT CLOSE</w:t>
      </w:r>
      <w:r w:rsidR="00E61D35">
        <w:rPr>
          <w:rFonts w:asciiTheme="minorHAnsi" w:hAnsiTheme="minorHAnsi" w:cstheme="minorHAnsi"/>
          <w:sz w:val="22"/>
          <w:szCs w:val="22"/>
        </w:rPr>
        <w:t>-</w:t>
      </w:r>
      <w:r w:rsidRPr="00844D43">
        <w:rPr>
          <w:rFonts w:asciiTheme="minorHAnsi" w:hAnsiTheme="minorHAnsi" w:cstheme="minorHAnsi"/>
          <w:sz w:val="22"/>
          <w:szCs w:val="22"/>
        </w:rPr>
        <w:t>OUT</w:t>
      </w:r>
    </w:p>
    <w:p w14:paraId="24EAACC4" w14:textId="77777777" w:rsidR="00E61D35" w:rsidRDefault="00E61D35" w:rsidP="00967C75">
      <w:pPr>
        <w:pStyle w:val="PR1"/>
        <w:rPr>
          <w:rFonts w:asciiTheme="minorHAnsi" w:hAnsiTheme="minorHAnsi" w:cstheme="minorHAnsi"/>
          <w:sz w:val="22"/>
          <w:szCs w:val="22"/>
        </w:rPr>
      </w:pPr>
      <w:r>
        <w:rPr>
          <w:rFonts w:asciiTheme="minorHAnsi" w:hAnsiTheme="minorHAnsi" w:cstheme="minorHAnsi"/>
          <w:sz w:val="22"/>
          <w:szCs w:val="22"/>
        </w:rPr>
        <w:t>As-Built Drawings</w:t>
      </w:r>
    </w:p>
    <w:p w14:paraId="515B8C36" w14:textId="51453CBA" w:rsidR="00C66C01" w:rsidRDefault="00214C0B" w:rsidP="00E61D35">
      <w:pPr>
        <w:pStyle w:val="PR2"/>
        <w:rPr>
          <w:sz w:val="22"/>
          <w:szCs w:val="22"/>
        </w:rPr>
      </w:pPr>
      <w:r w:rsidRPr="00E61D35">
        <w:rPr>
          <w:sz w:val="22"/>
          <w:szCs w:val="22"/>
        </w:rPr>
        <w:t>Provide a c</w:t>
      </w:r>
      <w:r w:rsidR="00244E7C">
        <w:rPr>
          <w:sz w:val="22"/>
          <w:szCs w:val="22"/>
        </w:rPr>
        <w:t>omplete and accurate set of As-Built Drawings</w:t>
      </w:r>
      <w:r w:rsidR="00C66C01">
        <w:rPr>
          <w:sz w:val="22"/>
          <w:szCs w:val="22"/>
        </w:rPr>
        <w:t xml:space="preserve"> in .dwg, .</w:t>
      </w:r>
      <w:proofErr w:type="spellStart"/>
      <w:r w:rsidR="00C66C01">
        <w:rPr>
          <w:sz w:val="22"/>
          <w:szCs w:val="22"/>
        </w:rPr>
        <w:t>rvt</w:t>
      </w:r>
      <w:proofErr w:type="spellEnd"/>
      <w:r w:rsidR="00C66C01">
        <w:rPr>
          <w:sz w:val="22"/>
          <w:szCs w:val="22"/>
        </w:rPr>
        <w:t xml:space="preserve"> and .pdf formats</w:t>
      </w:r>
      <w:r w:rsidR="00244E7C">
        <w:rPr>
          <w:sz w:val="22"/>
          <w:szCs w:val="22"/>
        </w:rPr>
        <w:t xml:space="preserve">. </w:t>
      </w:r>
    </w:p>
    <w:p w14:paraId="24547CD8" w14:textId="401EC3CA" w:rsidR="00214C0B" w:rsidRPr="00E61D35" w:rsidRDefault="00244E7C" w:rsidP="00E61D35">
      <w:pPr>
        <w:pStyle w:val="PR2"/>
        <w:rPr>
          <w:sz w:val="22"/>
          <w:szCs w:val="22"/>
        </w:rPr>
      </w:pPr>
      <w:r>
        <w:rPr>
          <w:sz w:val="22"/>
          <w:szCs w:val="22"/>
        </w:rPr>
        <w:lastRenderedPageBreak/>
        <w:t>In the As-B</w:t>
      </w:r>
      <w:r w:rsidR="00214C0B" w:rsidRPr="00E61D35">
        <w:rPr>
          <w:sz w:val="22"/>
          <w:szCs w:val="22"/>
        </w:rPr>
        <w:t>uilt Drawings, record the identifiers for major infrastructure components including the pathways, spaces and wiring portions of th</w:t>
      </w:r>
      <w:r w:rsidR="00E61D35" w:rsidRPr="00E61D35">
        <w:rPr>
          <w:sz w:val="22"/>
          <w:szCs w:val="22"/>
        </w:rPr>
        <w:t>e infrastructure. Provide</w:t>
      </w:r>
      <w:r w:rsidR="00214C0B" w:rsidRPr="00E61D35">
        <w:rPr>
          <w:sz w:val="22"/>
          <w:szCs w:val="22"/>
        </w:rPr>
        <w:t xml:space="preserve"> separate drawings if warranted by the compl</w:t>
      </w:r>
      <w:r w:rsidR="00E61D35" w:rsidRPr="00E61D35">
        <w:rPr>
          <w:sz w:val="22"/>
          <w:szCs w:val="22"/>
        </w:rPr>
        <w:t>exity of the installation or</w:t>
      </w:r>
      <w:r w:rsidR="00214C0B" w:rsidRPr="00E61D35">
        <w:rPr>
          <w:sz w:val="22"/>
          <w:szCs w:val="22"/>
        </w:rPr>
        <w:t xml:space="preserve"> scale of the Drawings.</w:t>
      </w:r>
    </w:p>
    <w:p w14:paraId="3D886370" w14:textId="3F867572" w:rsidR="00FF488E" w:rsidRPr="00844D43" w:rsidRDefault="00FF488E" w:rsidP="00967C75">
      <w:pPr>
        <w:pStyle w:val="EOS"/>
        <w:rPr>
          <w:rFonts w:asciiTheme="minorHAnsi" w:hAnsiTheme="minorHAnsi" w:cstheme="minorHAnsi"/>
          <w:sz w:val="22"/>
          <w:szCs w:val="22"/>
        </w:rPr>
      </w:pPr>
      <w:r w:rsidRPr="00844D43">
        <w:rPr>
          <w:rFonts w:asciiTheme="minorHAnsi" w:hAnsiTheme="minorHAnsi" w:cstheme="minorHAnsi"/>
          <w:sz w:val="22"/>
          <w:szCs w:val="22"/>
        </w:rPr>
        <w:t>END OF SECTION 27 0553</w:t>
      </w:r>
    </w:p>
    <w:sectPr w:rsidR="00FF488E" w:rsidRPr="00844D43" w:rsidSect="002C054F">
      <w:headerReference w:type="default" r:id="rId16"/>
      <w:footerReference w:type="default" r:id="rId17"/>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3E4D" w14:textId="77777777" w:rsidR="005247F4" w:rsidRDefault="005247F4" w:rsidP="00967C75">
      <w:r>
        <w:separator/>
      </w:r>
    </w:p>
    <w:p w14:paraId="0E65C39A" w14:textId="77777777" w:rsidR="005247F4" w:rsidRDefault="005247F4" w:rsidP="00967C75"/>
    <w:p w14:paraId="710DA430" w14:textId="77777777" w:rsidR="005247F4" w:rsidRDefault="005247F4" w:rsidP="00967C75"/>
    <w:p w14:paraId="3360BCF3" w14:textId="77777777" w:rsidR="005247F4" w:rsidRDefault="005247F4" w:rsidP="00967C75"/>
    <w:p w14:paraId="213D8554" w14:textId="77777777" w:rsidR="005247F4" w:rsidRDefault="005247F4" w:rsidP="00967C75"/>
    <w:p w14:paraId="5030B331" w14:textId="77777777" w:rsidR="005247F4" w:rsidRDefault="005247F4" w:rsidP="00967C75"/>
    <w:p w14:paraId="77574A2C" w14:textId="77777777" w:rsidR="005247F4" w:rsidRDefault="005247F4" w:rsidP="00967C75"/>
  </w:endnote>
  <w:endnote w:type="continuationSeparator" w:id="0">
    <w:p w14:paraId="30D9E40E" w14:textId="77777777" w:rsidR="005247F4" w:rsidRDefault="005247F4" w:rsidP="00967C75">
      <w:r>
        <w:continuationSeparator/>
      </w:r>
    </w:p>
    <w:p w14:paraId="320EC654" w14:textId="77777777" w:rsidR="005247F4" w:rsidRDefault="005247F4" w:rsidP="00967C75"/>
    <w:tbl>
      <w:tblPr>
        <w:tblW w:w="0" w:type="auto"/>
        <w:tblLook w:val="04A0" w:firstRow="1" w:lastRow="0" w:firstColumn="1" w:lastColumn="0" w:noHBand="0" w:noVBand="1"/>
      </w:tblPr>
      <w:tblGrid>
        <w:gridCol w:w="4855"/>
        <w:gridCol w:w="4505"/>
      </w:tblGrid>
      <w:tr w:rsidR="005247F4" w:rsidRPr="007E7AF2" w14:paraId="25EB66D5" w14:textId="77777777" w:rsidTr="00A77794">
        <w:tc>
          <w:tcPr>
            <w:tcW w:w="9576" w:type="dxa"/>
            <w:gridSpan w:val="2"/>
          </w:tcPr>
          <w:p w14:paraId="7BDB44CD" w14:textId="77777777" w:rsidR="005247F4" w:rsidRPr="007E7AF2" w:rsidRDefault="005247F4" w:rsidP="00844D43">
            <w:pPr>
              <w:pStyle w:val="Header"/>
            </w:pPr>
            <w:r w:rsidRPr="007E7AF2">
              <w:t xml:space="preserve">University of Houston Master </w:t>
            </w:r>
            <w:r>
              <w:t>Specification</w:t>
            </w:r>
          </w:p>
        </w:tc>
      </w:tr>
      <w:tr w:rsidR="005247F4" w:rsidRPr="007E7AF2" w14:paraId="1C4A7D0E" w14:textId="77777777" w:rsidTr="00A77794">
        <w:tc>
          <w:tcPr>
            <w:tcW w:w="4968" w:type="dxa"/>
          </w:tcPr>
          <w:p w14:paraId="52D4C4AE" w14:textId="77777777" w:rsidR="005247F4" w:rsidRPr="007E7AF2" w:rsidRDefault="005247F4" w:rsidP="00844D43">
            <w:pPr>
              <w:pStyle w:val="Header"/>
            </w:pPr>
            <w:r w:rsidRPr="007E7AF2">
              <w:t>&lt;Insert Project Name&gt;</w:t>
            </w:r>
          </w:p>
        </w:tc>
        <w:tc>
          <w:tcPr>
            <w:tcW w:w="4608" w:type="dxa"/>
          </w:tcPr>
          <w:p w14:paraId="478A361B" w14:textId="77777777" w:rsidR="005247F4" w:rsidRPr="007E7AF2" w:rsidRDefault="005247F4" w:rsidP="00844D43">
            <w:pPr>
              <w:pStyle w:val="Header"/>
            </w:pPr>
            <w:r w:rsidRPr="007E7AF2">
              <w:t xml:space="preserve">&lt;Insert Issue </w:t>
            </w:r>
            <w:r>
              <w:t>Name</w:t>
            </w:r>
            <w:r w:rsidRPr="007E7AF2">
              <w:t xml:space="preserve">&gt; </w:t>
            </w:r>
          </w:p>
        </w:tc>
      </w:tr>
      <w:tr w:rsidR="005247F4" w:rsidRPr="007E7AF2" w14:paraId="4211EC13" w14:textId="77777777" w:rsidTr="00A77794">
        <w:tc>
          <w:tcPr>
            <w:tcW w:w="4968" w:type="dxa"/>
          </w:tcPr>
          <w:p w14:paraId="70AC545B" w14:textId="77777777" w:rsidR="005247F4" w:rsidRPr="007E7AF2" w:rsidRDefault="005247F4" w:rsidP="00844D43">
            <w:pPr>
              <w:pStyle w:val="Header"/>
            </w:pPr>
            <w:r>
              <w:t xml:space="preserve">&lt;Insert U of H </w:t>
            </w:r>
            <w:proofErr w:type="spellStart"/>
            <w:r>
              <w:t>Proj</w:t>
            </w:r>
            <w:proofErr w:type="spellEnd"/>
            <w:r>
              <w:t xml:space="preserve"> #&gt;</w:t>
            </w:r>
          </w:p>
        </w:tc>
        <w:tc>
          <w:tcPr>
            <w:tcW w:w="4608" w:type="dxa"/>
          </w:tcPr>
          <w:p w14:paraId="1E2D11D5" w14:textId="77777777" w:rsidR="005247F4" w:rsidRPr="007E7AF2" w:rsidRDefault="005247F4" w:rsidP="00844D43">
            <w:pPr>
              <w:pStyle w:val="Header"/>
            </w:pPr>
            <w:r w:rsidRPr="007E7AF2">
              <w:t xml:space="preserve">&lt;Insert Issue </w:t>
            </w:r>
            <w:r>
              <w:t>Date</w:t>
            </w:r>
            <w:r w:rsidRPr="007E7AF2">
              <w:t xml:space="preserve">&gt; </w:t>
            </w:r>
          </w:p>
        </w:tc>
      </w:tr>
    </w:tbl>
    <w:p w14:paraId="449A6A9F" w14:textId="77777777" w:rsidR="005247F4" w:rsidRDefault="005247F4" w:rsidP="00844D43"/>
    <w:tbl>
      <w:tblPr>
        <w:tblW w:w="0" w:type="auto"/>
        <w:tblLook w:val="04A0" w:firstRow="1" w:lastRow="0" w:firstColumn="1" w:lastColumn="0" w:noHBand="0" w:noVBand="1"/>
      </w:tblPr>
      <w:tblGrid>
        <w:gridCol w:w="4855"/>
        <w:gridCol w:w="4505"/>
      </w:tblGrid>
      <w:tr w:rsidR="005247F4" w:rsidRPr="007E7AF2" w14:paraId="5B790611" w14:textId="77777777" w:rsidTr="00A77794">
        <w:tc>
          <w:tcPr>
            <w:tcW w:w="9576" w:type="dxa"/>
            <w:gridSpan w:val="2"/>
          </w:tcPr>
          <w:p w14:paraId="72F927CE" w14:textId="77777777" w:rsidR="005247F4" w:rsidRPr="007E7AF2" w:rsidRDefault="005247F4" w:rsidP="00844D43">
            <w:pPr>
              <w:pStyle w:val="Header"/>
            </w:pPr>
            <w:r w:rsidRPr="007E7AF2">
              <w:t xml:space="preserve">University of Houston Master </w:t>
            </w:r>
            <w:r>
              <w:t>Specification</w:t>
            </w:r>
          </w:p>
        </w:tc>
      </w:tr>
      <w:tr w:rsidR="005247F4" w:rsidRPr="007E7AF2" w14:paraId="1B6076D5" w14:textId="77777777" w:rsidTr="00A77794">
        <w:tc>
          <w:tcPr>
            <w:tcW w:w="4968" w:type="dxa"/>
          </w:tcPr>
          <w:p w14:paraId="4CEA9A4F" w14:textId="77777777" w:rsidR="005247F4" w:rsidRPr="007E7AF2" w:rsidRDefault="005247F4" w:rsidP="00844D43">
            <w:pPr>
              <w:pStyle w:val="Header"/>
            </w:pPr>
            <w:r w:rsidRPr="007E7AF2">
              <w:t>&lt;Insert Project Name&gt;</w:t>
            </w:r>
          </w:p>
        </w:tc>
        <w:tc>
          <w:tcPr>
            <w:tcW w:w="4608" w:type="dxa"/>
          </w:tcPr>
          <w:p w14:paraId="5F2EA443" w14:textId="77777777" w:rsidR="005247F4" w:rsidRPr="007E7AF2" w:rsidRDefault="005247F4" w:rsidP="00844D43">
            <w:pPr>
              <w:pStyle w:val="Header"/>
            </w:pPr>
            <w:r w:rsidRPr="007E7AF2">
              <w:t xml:space="preserve">&lt;Insert Issue </w:t>
            </w:r>
            <w:r>
              <w:t>Name</w:t>
            </w:r>
            <w:r w:rsidRPr="007E7AF2">
              <w:t xml:space="preserve">&gt; </w:t>
            </w:r>
          </w:p>
        </w:tc>
      </w:tr>
      <w:tr w:rsidR="005247F4" w:rsidRPr="007E7AF2" w14:paraId="377FE0DA" w14:textId="77777777" w:rsidTr="00A77794">
        <w:tc>
          <w:tcPr>
            <w:tcW w:w="4968" w:type="dxa"/>
          </w:tcPr>
          <w:p w14:paraId="5EBB90B6" w14:textId="77777777" w:rsidR="005247F4" w:rsidRPr="007E7AF2" w:rsidRDefault="005247F4" w:rsidP="00844D43">
            <w:pPr>
              <w:pStyle w:val="Header"/>
            </w:pPr>
            <w:r>
              <w:t xml:space="preserve">&lt;Insert U of H </w:t>
            </w:r>
            <w:proofErr w:type="spellStart"/>
            <w:r>
              <w:t>Proj</w:t>
            </w:r>
            <w:proofErr w:type="spellEnd"/>
            <w:r>
              <w:t xml:space="preserve"> #&gt;</w:t>
            </w:r>
          </w:p>
        </w:tc>
        <w:tc>
          <w:tcPr>
            <w:tcW w:w="4608" w:type="dxa"/>
          </w:tcPr>
          <w:p w14:paraId="5CAB6CF5" w14:textId="77777777" w:rsidR="005247F4" w:rsidRPr="007E7AF2" w:rsidRDefault="005247F4" w:rsidP="00844D43">
            <w:pPr>
              <w:pStyle w:val="Header"/>
            </w:pPr>
            <w:r w:rsidRPr="007E7AF2">
              <w:t xml:space="preserve">&lt;Insert Issue </w:t>
            </w:r>
            <w:r>
              <w:t>Date</w:t>
            </w:r>
            <w:r w:rsidRPr="007E7AF2">
              <w:t xml:space="preserve">&gt; </w:t>
            </w:r>
          </w:p>
        </w:tc>
      </w:tr>
    </w:tbl>
    <w:p w14:paraId="3FE1C99C" w14:textId="77777777" w:rsidR="005247F4" w:rsidRDefault="005247F4" w:rsidP="00844D43"/>
    <w:p w14:paraId="54004B46" w14:textId="77777777" w:rsidR="005247F4" w:rsidRDefault="005247F4" w:rsidP="00844D43"/>
    <w:tbl>
      <w:tblPr>
        <w:tblW w:w="0" w:type="auto"/>
        <w:tblLook w:val="04A0" w:firstRow="1" w:lastRow="0" w:firstColumn="1" w:lastColumn="0" w:noHBand="0" w:noVBand="1"/>
      </w:tblPr>
      <w:tblGrid>
        <w:gridCol w:w="4855"/>
        <w:gridCol w:w="4505"/>
      </w:tblGrid>
      <w:tr w:rsidR="005247F4" w:rsidRPr="007E7AF2" w14:paraId="0BD61291" w14:textId="77777777" w:rsidTr="00A77794">
        <w:tc>
          <w:tcPr>
            <w:tcW w:w="9576" w:type="dxa"/>
            <w:gridSpan w:val="2"/>
          </w:tcPr>
          <w:p w14:paraId="2A54A1F6" w14:textId="77777777" w:rsidR="005247F4" w:rsidRPr="007E7AF2" w:rsidRDefault="005247F4" w:rsidP="00844D43">
            <w:pPr>
              <w:pStyle w:val="Header"/>
            </w:pPr>
            <w:r w:rsidRPr="007E7AF2">
              <w:t xml:space="preserve">University of Houston Master </w:t>
            </w:r>
            <w:r>
              <w:t>Specification</w:t>
            </w:r>
          </w:p>
        </w:tc>
      </w:tr>
      <w:tr w:rsidR="005247F4" w:rsidRPr="007E7AF2" w14:paraId="24FBFD98" w14:textId="77777777" w:rsidTr="00A77794">
        <w:tc>
          <w:tcPr>
            <w:tcW w:w="4968" w:type="dxa"/>
          </w:tcPr>
          <w:p w14:paraId="2E9300FF" w14:textId="77777777" w:rsidR="005247F4" w:rsidRPr="007E7AF2" w:rsidRDefault="005247F4" w:rsidP="00844D43">
            <w:pPr>
              <w:pStyle w:val="Header"/>
            </w:pPr>
            <w:r w:rsidRPr="007E7AF2">
              <w:t>&lt;Insert Project Name&gt;</w:t>
            </w:r>
          </w:p>
        </w:tc>
        <w:tc>
          <w:tcPr>
            <w:tcW w:w="4608" w:type="dxa"/>
          </w:tcPr>
          <w:p w14:paraId="5899F294" w14:textId="77777777" w:rsidR="005247F4" w:rsidRPr="007E7AF2" w:rsidRDefault="005247F4" w:rsidP="00844D43">
            <w:pPr>
              <w:pStyle w:val="Header"/>
            </w:pPr>
            <w:r w:rsidRPr="007E7AF2">
              <w:t xml:space="preserve">&lt;Insert Issue </w:t>
            </w:r>
            <w:r>
              <w:t>Name</w:t>
            </w:r>
            <w:r w:rsidRPr="007E7AF2">
              <w:t xml:space="preserve">&gt; </w:t>
            </w:r>
          </w:p>
        </w:tc>
      </w:tr>
      <w:tr w:rsidR="005247F4" w:rsidRPr="007E7AF2" w14:paraId="5A4D2C25" w14:textId="77777777" w:rsidTr="00A77794">
        <w:tc>
          <w:tcPr>
            <w:tcW w:w="4968" w:type="dxa"/>
          </w:tcPr>
          <w:p w14:paraId="723C8449" w14:textId="77777777" w:rsidR="005247F4" w:rsidRPr="007E7AF2" w:rsidRDefault="005247F4" w:rsidP="00844D43">
            <w:pPr>
              <w:pStyle w:val="Header"/>
            </w:pPr>
            <w:r>
              <w:t xml:space="preserve">&lt;Insert U of H </w:t>
            </w:r>
            <w:proofErr w:type="spellStart"/>
            <w:r>
              <w:t>Proj</w:t>
            </w:r>
            <w:proofErr w:type="spellEnd"/>
            <w:r>
              <w:t xml:space="preserve"> #&gt;</w:t>
            </w:r>
          </w:p>
        </w:tc>
        <w:tc>
          <w:tcPr>
            <w:tcW w:w="4608" w:type="dxa"/>
          </w:tcPr>
          <w:p w14:paraId="16ABDD15" w14:textId="77777777" w:rsidR="005247F4" w:rsidRPr="007E7AF2" w:rsidRDefault="005247F4" w:rsidP="00844D43">
            <w:pPr>
              <w:pStyle w:val="Header"/>
            </w:pPr>
            <w:r w:rsidRPr="007E7AF2">
              <w:t xml:space="preserve">&lt;Insert Issue </w:t>
            </w:r>
            <w:r>
              <w:t>Date</w:t>
            </w:r>
            <w:r w:rsidRPr="007E7AF2">
              <w:t xml:space="preserve">&gt; </w:t>
            </w:r>
          </w:p>
        </w:tc>
      </w:tr>
    </w:tbl>
    <w:p w14:paraId="5DA36626" w14:textId="77777777" w:rsidR="005247F4" w:rsidRDefault="005247F4" w:rsidP="00844D43"/>
    <w:tbl>
      <w:tblPr>
        <w:tblW w:w="0" w:type="auto"/>
        <w:tblLook w:val="04A0" w:firstRow="1" w:lastRow="0" w:firstColumn="1" w:lastColumn="0" w:noHBand="0" w:noVBand="1"/>
      </w:tblPr>
      <w:tblGrid>
        <w:gridCol w:w="4855"/>
        <w:gridCol w:w="4505"/>
      </w:tblGrid>
      <w:tr w:rsidR="005247F4" w:rsidRPr="007E7AF2" w14:paraId="7686F94C" w14:textId="77777777" w:rsidTr="00A77794">
        <w:tc>
          <w:tcPr>
            <w:tcW w:w="9576" w:type="dxa"/>
            <w:gridSpan w:val="2"/>
          </w:tcPr>
          <w:p w14:paraId="6092B06C" w14:textId="77777777" w:rsidR="005247F4" w:rsidRPr="007E7AF2" w:rsidRDefault="005247F4" w:rsidP="00844D43">
            <w:pPr>
              <w:pStyle w:val="Header"/>
            </w:pPr>
            <w:r w:rsidRPr="007E7AF2">
              <w:t xml:space="preserve">University of Houston Master </w:t>
            </w:r>
            <w:r>
              <w:t>Specification</w:t>
            </w:r>
          </w:p>
        </w:tc>
      </w:tr>
      <w:tr w:rsidR="005247F4" w:rsidRPr="007E7AF2" w14:paraId="51F7C173" w14:textId="77777777" w:rsidTr="00A77794">
        <w:tc>
          <w:tcPr>
            <w:tcW w:w="4968" w:type="dxa"/>
          </w:tcPr>
          <w:p w14:paraId="3316BF30" w14:textId="77777777" w:rsidR="005247F4" w:rsidRPr="007E7AF2" w:rsidRDefault="005247F4" w:rsidP="00844D43">
            <w:pPr>
              <w:pStyle w:val="Header"/>
            </w:pPr>
            <w:r w:rsidRPr="007E7AF2">
              <w:t>&lt;Insert Project Name&gt;</w:t>
            </w:r>
          </w:p>
        </w:tc>
        <w:tc>
          <w:tcPr>
            <w:tcW w:w="4608" w:type="dxa"/>
          </w:tcPr>
          <w:p w14:paraId="0AB1618B" w14:textId="77777777" w:rsidR="005247F4" w:rsidRPr="007E7AF2" w:rsidRDefault="005247F4" w:rsidP="00844D43">
            <w:pPr>
              <w:pStyle w:val="Header"/>
            </w:pPr>
            <w:r w:rsidRPr="007E7AF2">
              <w:t xml:space="preserve">&lt;Insert Issue </w:t>
            </w:r>
            <w:r>
              <w:t>Name</w:t>
            </w:r>
            <w:r w:rsidRPr="007E7AF2">
              <w:t xml:space="preserve">&gt; </w:t>
            </w:r>
          </w:p>
        </w:tc>
      </w:tr>
      <w:tr w:rsidR="005247F4" w:rsidRPr="007E7AF2" w14:paraId="6C1EE2EE" w14:textId="77777777" w:rsidTr="00A77794">
        <w:tc>
          <w:tcPr>
            <w:tcW w:w="4968" w:type="dxa"/>
          </w:tcPr>
          <w:p w14:paraId="28C53C35" w14:textId="77777777" w:rsidR="005247F4" w:rsidRPr="007E7AF2" w:rsidRDefault="005247F4" w:rsidP="00844D43">
            <w:pPr>
              <w:pStyle w:val="Header"/>
            </w:pPr>
            <w:r>
              <w:t xml:space="preserve">&lt;Insert U of H </w:t>
            </w:r>
            <w:proofErr w:type="spellStart"/>
            <w:r>
              <w:t>Proj</w:t>
            </w:r>
            <w:proofErr w:type="spellEnd"/>
            <w:r>
              <w:t xml:space="preserve"> #&gt;</w:t>
            </w:r>
          </w:p>
        </w:tc>
        <w:tc>
          <w:tcPr>
            <w:tcW w:w="4608" w:type="dxa"/>
          </w:tcPr>
          <w:p w14:paraId="31A39885" w14:textId="77777777" w:rsidR="005247F4" w:rsidRPr="007E7AF2" w:rsidRDefault="005247F4" w:rsidP="00844D43">
            <w:pPr>
              <w:pStyle w:val="Header"/>
            </w:pPr>
            <w:r w:rsidRPr="007E7AF2">
              <w:t xml:space="preserve">&lt;Insert Issue </w:t>
            </w:r>
            <w:r>
              <w:t>Date</w:t>
            </w:r>
            <w:r w:rsidRPr="007E7AF2">
              <w:t xml:space="preserve">&gt; </w:t>
            </w:r>
          </w:p>
        </w:tc>
      </w:tr>
    </w:tbl>
    <w:p w14:paraId="77F4C2A3" w14:textId="77777777" w:rsidR="005247F4" w:rsidRDefault="005247F4" w:rsidP="00844D43"/>
    <w:tbl>
      <w:tblPr>
        <w:tblW w:w="0" w:type="auto"/>
        <w:tblLook w:val="04A0" w:firstRow="1" w:lastRow="0" w:firstColumn="1" w:lastColumn="0" w:noHBand="0" w:noVBand="1"/>
      </w:tblPr>
      <w:tblGrid>
        <w:gridCol w:w="4855"/>
        <w:gridCol w:w="4505"/>
      </w:tblGrid>
      <w:tr w:rsidR="005247F4" w:rsidRPr="007E7AF2" w14:paraId="259D4D61" w14:textId="77777777" w:rsidTr="00A77794">
        <w:tc>
          <w:tcPr>
            <w:tcW w:w="9576" w:type="dxa"/>
            <w:gridSpan w:val="2"/>
          </w:tcPr>
          <w:p w14:paraId="03DBE2ED" w14:textId="77777777" w:rsidR="005247F4" w:rsidRPr="007E7AF2" w:rsidRDefault="005247F4" w:rsidP="00844D43">
            <w:pPr>
              <w:pStyle w:val="Header"/>
            </w:pPr>
            <w:r w:rsidRPr="007E7AF2">
              <w:t xml:space="preserve">University of Houston Master </w:t>
            </w:r>
            <w:r>
              <w:t>Specification</w:t>
            </w:r>
          </w:p>
        </w:tc>
      </w:tr>
      <w:tr w:rsidR="005247F4" w:rsidRPr="007E7AF2" w14:paraId="6172201D" w14:textId="77777777" w:rsidTr="00A77794">
        <w:tc>
          <w:tcPr>
            <w:tcW w:w="4968" w:type="dxa"/>
          </w:tcPr>
          <w:p w14:paraId="1EAE4D52" w14:textId="77777777" w:rsidR="005247F4" w:rsidRPr="007E7AF2" w:rsidRDefault="005247F4" w:rsidP="00844D43">
            <w:pPr>
              <w:pStyle w:val="Header"/>
            </w:pPr>
            <w:r w:rsidRPr="007E7AF2">
              <w:t>&lt;Insert Project Name&gt;</w:t>
            </w:r>
          </w:p>
        </w:tc>
        <w:tc>
          <w:tcPr>
            <w:tcW w:w="4608" w:type="dxa"/>
          </w:tcPr>
          <w:p w14:paraId="1FD8F66B" w14:textId="77777777" w:rsidR="005247F4" w:rsidRPr="007E7AF2" w:rsidRDefault="005247F4" w:rsidP="00844D43">
            <w:pPr>
              <w:pStyle w:val="Header"/>
            </w:pPr>
            <w:r w:rsidRPr="007E7AF2">
              <w:t xml:space="preserve">&lt;Insert Issue </w:t>
            </w:r>
            <w:r>
              <w:t>Name</w:t>
            </w:r>
            <w:r w:rsidRPr="007E7AF2">
              <w:t xml:space="preserve">&gt; </w:t>
            </w:r>
          </w:p>
        </w:tc>
      </w:tr>
      <w:tr w:rsidR="005247F4" w:rsidRPr="007E7AF2" w14:paraId="434C671A" w14:textId="77777777" w:rsidTr="00A77794">
        <w:tc>
          <w:tcPr>
            <w:tcW w:w="4968" w:type="dxa"/>
          </w:tcPr>
          <w:p w14:paraId="7246F00B" w14:textId="77777777" w:rsidR="005247F4" w:rsidRPr="007E7AF2" w:rsidRDefault="005247F4" w:rsidP="00844D43">
            <w:pPr>
              <w:pStyle w:val="Header"/>
            </w:pPr>
            <w:r>
              <w:t xml:space="preserve">&lt;Insert U of H </w:t>
            </w:r>
            <w:proofErr w:type="spellStart"/>
            <w:r>
              <w:t>Proj</w:t>
            </w:r>
            <w:proofErr w:type="spellEnd"/>
            <w:r>
              <w:t xml:space="preserve"> #&gt;</w:t>
            </w:r>
          </w:p>
        </w:tc>
        <w:tc>
          <w:tcPr>
            <w:tcW w:w="4608" w:type="dxa"/>
          </w:tcPr>
          <w:p w14:paraId="2673CB56" w14:textId="77777777" w:rsidR="005247F4" w:rsidRPr="007E7AF2" w:rsidRDefault="005247F4" w:rsidP="00844D43">
            <w:pPr>
              <w:pStyle w:val="Header"/>
            </w:pPr>
            <w:r w:rsidRPr="007E7AF2">
              <w:t xml:space="preserve">&lt;Insert Issue </w:t>
            </w:r>
            <w:r>
              <w:t>Date</w:t>
            </w:r>
            <w:r w:rsidRPr="007E7AF2">
              <w:t xml:space="preserve">&gt; </w:t>
            </w:r>
          </w:p>
        </w:tc>
      </w:tr>
    </w:tbl>
    <w:p w14:paraId="651C2783" w14:textId="77777777" w:rsidR="005247F4" w:rsidRDefault="005247F4" w:rsidP="00844D43"/>
    <w:tbl>
      <w:tblPr>
        <w:tblW w:w="0" w:type="auto"/>
        <w:tblLook w:val="04A0" w:firstRow="1" w:lastRow="0" w:firstColumn="1" w:lastColumn="0" w:noHBand="0" w:noVBand="1"/>
      </w:tblPr>
      <w:tblGrid>
        <w:gridCol w:w="4855"/>
        <w:gridCol w:w="4505"/>
      </w:tblGrid>
      <w:tr w:rsidR="005247F4" w:rsidRPr="007E7AF2" w14:paraId="0D73573D" w14:textId="77777777" w:rsidTr="00A77794">
        <w:tc>
          <w:tcPr>
            <w:tcW w:w="9576" w:type="dxa"/>
            <w:gridSpan w:val="2"/>
          </w:tcPr>
          <w:p w14:paraId="0424A8FB" w14:textId="77777777" w:rsidR="005247F4" w:rsidRPr="007E7AF2" w:rsidRDefault="005247F4" w:rsidP="00844D43">
            <w:pPr>
              <w:pStyle w:val="Header"/>
            </w:pPr>
            <w:r w:rsidRPr="007E7AF2">
              <w:t xml:space="preserve">University of Houston Master </w:t>
            </w:r>
            <w:r>
              <w:t>Specification</w:t>
            </w:r>
          </w:p>
        </w:tc>
      </w:tr>
      <w:tr w:rsidR="005247F4" w:rsidRPr="007E7AF2" w14:paraId="77530B0C" w14:textId="77777777" w:rsidTr="00A77794">
        <w:tc>
          <w:tcPr>
            <w:tcW w:w="4968" w:type="dxa"/>
          </w:tcPr>
          <w:p w14:paraId="1CE67F87" w14:textId="77777777" w:rsidR="005247F4" w:rsidRPr="007E7AF2" w:rsidRDefault="005247F4" w:rsidP="00844D43">
            <w:pPr>
              <w:pStyle w:val="Header"/>
            </w:pPr>
            <w:r w:rsidRPr="007E7AF2">
              <w:t>&lt;Insert Project Name&gt;</w:t>
            </w:r>
          </w:p>
        </w:tc>
        <w:tc>
          <w:tcPr>
            <w:tcW w:w="4608" w:type="dxa"/>
          </w:tcPr>
          <w:p w14:paraId="51B712A4" w14:textId="77777777" w:rsidR="005247F4" w:rsidRPr="007E7AF2" w:rsidRDefault="005247F4" w:rsidP="00844D43">
            <w:pPr>
              <w:pStyle w:val="Header"/>
            </w:pPr>
            <w:r w:rsidRPr="007E7AF2">
              <w:t xml:space="preserve">&lt;Insert Issue </w:t>
            </w:r>
            <w:r>
              <w:t>Name</w:t>
            </w:r>
            <w:r w:rsidRPr="007E7AF2">
              <w:t xml:space="preserve">&gt; </w:t>
            </w:r>
          </w:p>
        </w:tc>
      </w:tr>
      <w:tr w:rsidR="005247F4" w:rsidRPr="007E7AF2" w14:paraId="4D62BDD0" w14:textId="77777777" w:rsidTr="00A77794">
        <w:tc>
          <w:tcPr>
            <w:tcW w:w="4968" w:type="dxa"/>
          </w:tcPr>
          <w:p w14:paraId="47DBB3A9" w14:textId="77777777" w:rsidR="005247F4" w:rsidRPr="007E7AF2" w:rsidRDefault="005247F4" w:rsidP="00844D43">
            <w:pPr>
              <w:pStyle w:val="Header"/>
            </w:pPr>
            <w:r>
              <w:t xml:space="preserve">&lt;Insert U of H </w:t>
            </w:r>
            <w:proofErr w:type="spellStart"/>
            <w:r>
              <w:t>Proj</w:t>
            </w:r>
            <w:proofErr w:type="spellEnd"/>
            <w:r>
              <w:t xml:space="preserve"> #&gt;</w:t>
            </w:r>
          </w:p>
        </w:tc>
        <w:tc>
          <w:tcPr>
            <w:tcW w:w="4608" w:type="dxa"/>
          </w:tcPr>
          <w:p w14:paraId="52882E3D" w14:textId="77777777" w:rsidR="005247F4" w:rsidRPr="007E7AF2" w:rsidRDefault="005247F4" w:rsidP="00844D43">
            <w:pPr>
              <w:pStyle w:val="Header"/>
            </w:pPr>
            <w:r w:rsidRPr="007E7AF2">
              <w:t xml:space="preserve">&lt;Insert Issue </w:t>
            </w:r>
            <w:r>
              <w:t>Date</w:t>
            </w:r>
            <w:r w:rsidRPr="007E7AF2">
              <w:t xml:space="preserve">&gt; </w:t>
            </w:r>
          </w:p>
        </w:tc>
      </w:tr>
    </w:tbl>
    <w:p w14:paraId="6018C4BB" w14:textId="77777777" w:rsidR="005247F4" w:rsidRDefault="005247F4" w:rsidP="00844D43"/>
  </w:endnote>
  <w:endnote w:type="continuationNotice" w:id="1">
    <w:p w14:paraId="01C7CA2B" w14:textId="77777777" w:rsidR="005247F4" w:rsidRDefault="00524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80D4" w14:textId="77777777" w:rsidR="00C02CCE" w:rsidRPr="00BB1672" w:rsidRDefault="00C02CCE" w:rsidP="003422BD">
    <w:pPr>
      <w:pStyle w:val="Footer"/>
      <w:jc w:val="left"/>
    </w:pPr>
  </w:p>
  <w:tbl>
    <w:tblPr>
      <w:tblW w:w="0" w:type="auto"/>
      <w:tblLook w:val="04A0" w:firstRow="1" w:lastRow="0" w:firstColumn="1" w:lastColumn="0" w:noHBand="0" w:noVBand="1"/>
    </w:tblPr>
    <w:tblGrid>
      <w:gridCol w:w="2992"/>
      <w:gridCol w:w="433"/>
      <w:gridCol w:w="3468"/>
      <w:gridCol w:w="520"/>
      <w:gridCol w:w="1947"/>
    </w:tblGrid>
    <w:tr w:rsidR="00C02CCE" w:rsidRPr="00967C75" w14:paraId="7BC10895" w14:textId="77777777" w:rsidTr="00294C46">
      <w:tc>
        <w:tcPr>
          <w:tcW w:w="3078" w:type="dxa"/>
        </w:tcPr>
        <w:p w14:paraId="377416FD" w14:textId="77777777" w:rsidR="00C02CCE" w:rsidRPr="00967C75" w:rsidRDefault="00C02CCE" w:rsidP="00967C75">
          <w:pPr>
            <w:pStyle w:val="Footer"/>
            <w:jc w:val="left"/>
            <w:rPr>
              <w:sz w:val="22"/>
              <w:szCs w:val="22"/>
            </w:rPr>
          </w:pPr>
          <w:r w:rsidRPr="00967C75">
            <w:rPr>
              <w:sz w:val="22"/>
              <w:szCs w:val="22"/>
            </w:rPr>
            <w:t>&lt;Insert A/E Name&gt;</w:t>
          </w:r>
        </w:p>
      </w:tc>
      <w:tc>
        <w:tcPr>
          <w:tcW w:w="4500" w:type="dxa"/>
          <w:gridSpan w:val="3"/>
        </w:tcPr>
        <w:p w14:paraId="7BA2B6CE" w14:textId="77777777" w:rsidR="00C02CCE" w:rsidRPr="00967C75" w:rsidRDefault="00C02CCE" w:rsidP="00967C75">
          <w:pPr>
            <w:pStyle w:val="Footer"/>
            <w:rPr>
              <w:b/>
              <w:sz w:val="22"/>
              <w:szCs w:val="22"/>
            </w:rPr>
          </w:pPr>
          <w:r w:rsidRPr="00967C75">
            <w:rPr>
              <w:b/>
              <w:sz w:val="22"/>
              <w:szCs w:val="22"/>
            </w:rPr>
            <w:t>Identification for Communications Systems</w:t>
          </w:r>
        </w:p>
      </w:tc>
      <w:tc>
        <w:tcPr>
          <w:tcW w:w="1998" w:type="dxa"/>
        </w:tcPr>
        <w:p w14:paraId="2C4C074E" w14:textId="77777777" w:rsidR="00C02CCE" w:rsidRPr="00967C75" w:rsidRDefault="00C02CCE" w:rsidP="00967C75">
          <w:pPr>
            <w:pStyle w:val="Footer"/>
            <w:rPr>
              <w:sz w:val="22"/>
              <w:szCs w:val="22"/>
            </w:rPr>
          </w:pPr>
          <w:r w:rsidRPr="00967C75">
            <w:rPr>
              <w:sz w:val="22"/>
              <w:szCs w:val="22"/>
            </w:rPr>
            <w:t xml:space="preserve">27 0553 - </w:t>
          </w:r>
          <w:r w:rsidRPr="00967C75">
            <w:rPr>
              <w:sz w:val="22"/>
              <w:szCs w:val="22"/>
            </w:rPr>
            <w:fldChar w:fldCharType="begin"/>
          </w:r>
          <w:r w:rsidRPr="00844D43">
            <w:rPr>
              <w:sz w:val="22"/>
              <w:szCs w:val="22"/>
            </w:rPr>
            <w:instrText xml:space="preserve"> PAGE  \* MERGEFORMAT </w:instrText>
          </w:r>
          <w:r w:rsidRPr="00967C75">
            <w:rPr>
              <w:sz w:val="22"/>
              <w:szCs w:val="22"/>
            </w:rPr>
            <w:fldChar w:fldCharType="separate"/>
          </w:r>
          <w:r>
            <w:rPr>
              <w:noProof/>
              <w:sz w:val="22"/>
              <w:szCs w:val="22"/>
            </w:rPr>
            <w:t>8</w:t>
          </w:r>
          <w:r w:rsidRPr="00967C75">
            <w:rPr>
              <w:sz w:val="22"/>
              <w:szCs w:val="22"/>
            </w:rPr>
            <w:fldChar w:fldCharType="end"/>
          </w:r>
        </w:p>
      </w:tc>
    </w:tr>
    <w:tr w:rsidR="00C02CCE" w:rsidRPr="00967C75" w14:paraId="4F9B313A" w14:textId="77777777" w:rsidTr="00294C46">
      <w:tc>
        <w:tcPr>
          <w:tcW w:w="3528" w:type="dxa"/>
          <w:gridSpan w:val="2"/>
        </w:tcPr>
        <w:p w14:paraId="377346BF" w14:textId="173294B7" w:rsidR="00C02CCE" w:rsidRPr="00967C75" w:rsidRDefault="00C02CCE" w:rsidP="00967C75">
          <w:pPr>
            <w:pStyle w:val="Footer"/>
            <w:jc w:val="left"/>
            <w:rPr>
              <w:sz w:val="22"/>
              <w:szCs w:val="22"/>
            </w:rPr>
          </w:pPr>
          <w:r w:rsidRPr="00967C75">
            <w:rPr>
              <w:sz w:val="22"/>
              <w:szCs w:val="22"/>
            </w:rPr>
            <w:t>AE Project #: &lt; Project Number&gt;</w:t>
          </w:r>
        </w:p>
      </w:tc>
      <w:tc>
        <w:tcPr>
          <w:tcW w:w="3510" w:type="dxa"/>
        </w:tcPr>
        <w:p w14:paraId="5C6DE8B9" w14:textId="3002A698" w:rsidR="00C02CCE" w:rsidRPr="00967C75" w:rsidRDefault="00C02CCE" w:rsidP="00967C75">
          <w:pPr>
            <w:pStyle w:val="Footer"/>
            <w:rPr>
              <w:b/>
              <w:sz w:val="22"/>
              <w:szCs w:val="22"/>
            </w:rPr>
          </w:pPr>
          <w:r w:rsidRPr="00967C75">
            <w:rPr>
              <w:b/>
              <w:sz w:val="22"/>
              <w:szCs w:val="22"/>
            </w:rPr>
            <w:t xml:space="preserve">UH Master: </w:t>
          </w:r>
          <w:del w:id="156" w:author="Author">
            <w:r w:rsidDel="002B7560">
              <w:rPr>
                <w:b/>
                <w:sz w:val="22"/>
                <w:szCs w:val="22"/>
              </w:rPr>
              <w:delText>07.2025</w:delText>
            </w:r>
          </w:del>
          <w:ins w:id="157" w:author="Author">
            <w:del w:id="158" w:author="Author">
              <w:r w:rsidR="002B7560" w:rsidDel="00392C59">
                <w:rPr>
                  <w:b/>
                  <w:sz w:val="22"/>
                  <w:szCs w:val="22"/>
                </w:rPr>
                <w:delText>10.2025</w:delText>
              </w:r>
            </w:del>
            <w:r w:rsidR="00392C59">
              <w:rPr>
                <w:b/>
                <w:sz w:val="22"/>
                <w:szCs w:val="22"/>
              </w:rPr>
              <w:t>04.2026</w:t>
            </w:r>
          </w:ins>
        </w:p>
      </w:tc>
      <w:tc>
        <w:tcPr>
          <w:tcW w:w="2538" w:type="dxa"/>
          <w:gridSpan w:val="2"/>
        </w:tcPr>
        <w:p w14:paraId="7F85EB27" w14:textId="77777777" w:rsidR="00C02CCE" w:rsidRPr="00967C75" w:rsidRDefault="00C02CCE" w:rsidP="00967C75">
          <w:pPr>
            <w:pStyle w:val="Footer"/>
            <w:rPr>
              <w:sz w:val="22"/>
              <w:szCs w:val="22"/>
            </w:rPr>
          </w:pPr>
        </w:p>
      </w:tc>
    </w:tr>
  </w:tbl>
  <w:p w14:paraId="0FBC53DE" w14:textId="77777777" w:rsidR="00C02CCE" w:rsidRPr="00BB1672" w:rsidRDefault="00C02CCE" w:rsidP="003422B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0920" w14:textId="77777777" w:rsidR="005247F4" w:rsidRDefault="005247F4" w:rsidP="00967C75">
      <w:r>
        <w:separator/>
      </w:r>
    </w:p>
    <w:p w14:paraId="5FC8C406" w14:textId="77777777" w:rsidR="005247F4" w:rsidRDefault="005247F4" w:rsidP="00967C75"/>
    <w:p w14:paraId="34150B3F" w14:textId="77777777" w:rsidR="005247F4" w:rsidRDefault="005247F4" w:rsidP="00967C75"/>
    <w:p w14:paraId="265D4D66" w14:textId="77777777" w:rsidR="005247F4" w:rsidRDefault="005247F4" w:rsidP="00967C75"/>
    <w:p w14:paraId="646F0FE7" w14:textId="77777777" w:rsidR="005247F4" w:rsidRDefault="005247F4" w:rsidP="00967C75"/>
    <w:p w14:paraId="13C2068F" w14:textId="77777777" w:rsidR="005247F4" w:rsidRDefault="005247F4" w:rsidP="00967C75"/>
    <w:p w14:paraId="1582562C" w14:textId="77777777" w:rsidR="005247F4" w:rsidRDefault="005247F4" w:rsidP="00967C75"/>
  </w:footnote>
  <w:footnote w:type="continuationSeparator" w:id="0">
    <w:p w14:paraId="15DC9C9E" w14:textId="77777777" w:rsidR="005247F4" w:rsidRDefault="005247F4" w:rsidP="00967C75">
      <w:r>
        <w:continuationSeparator/>
      </w:r>
    </w:p>
    <w:p w14:paraId="4B7122FA" w14:textId="77777777" w:rsidR="005247F4" w:rsidRDefault="005247F4" w:rsidP="00967C75"/>
    <w:p w14:paraId="4E57B8E5" w14:textId="77777777" w:rsidR="005247F4" w:rsidRDefault="005247F4" w:rsidP="00967C75"/>
    <w:p w14:paraId="165D0E7F" w14:textId="77777777" w:rsidR="005247F4" w:rsidRDefault="005247F4" w:rsidP="00967C75"/>
    <w:p w14:paraId="0B01E7CB" w14:textId="77777777" w:rsidR="005247F4" w:rsidRDefault="005247F4" w:rsidP="00967C75"/>
    <w:p w14:paraId="63261F6D" w14:textId="77777777" w:rsidR="005247F4" w:rsidRDefault="005247F4" w:rsidP="00967C75"/>
    <w:p w14:paraId="489079C8" w14:textId="77777777" w:rsidR="005247F4" w:rsidRDefault="005247F4" w:rsidP="00967C75"/>
  </w:footnote>
  <w:footnote w:type="continuationNotice" w:id="1">
    <w:p w14:paraId="3C3FA019" w14:textId="77777777" w:rsidR="005247F4" w:rsidRDefault="00524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55"/>
      <w:gridCol w:w="4505"/>
    </w:tblGrid>
    <w:tr w:rsidR="00C02CCE" w:rsidRPr="00967C75" w14:paraId="7605102F" w14:textId="77777777" w:rsidTr="00A77794">
      <w:tc>
        <w:tcPr>
          <w:tcW w:w="9576" w:type="dxa"/>
          <w:gridSpan w:val="2"/>
        </w:tcPr>
        <w:p w14:paraId="6FE66D89" w14:textId="77777777" w:rsidR="00C02CCE" w:rsidRPr="00967C75" w:rsidRDefault="00C02CCE" w:rsidP="00967C75">
          <w:pPr>
            <w:pStyle w:val="Header"/>
            <w:rPr>
              <w:b/>
              <w:sz w:val="22"/>
              <w:szCs w:val="22"/>
            </w:rPr>
          </w:pPr>
          <w:bookmarkStart w:id="155" w:name="_Hlk13470755"/>
          <w:r w:rsidRPr="00967C75">
            <w:rPr>
              <w:b/>
              <w:sz w:val="22"/>
              <w:szCs w:val="22"/>
            </w:rPr>
            <w:t>University of Houston Master Specification</w:t>
          </w:r>
        </w:p>
      </w:tc>
    </w:tr>
    <w:tr w:rsidR="00C02CCE" w:rsidRPr="00967C75" w14:paraId="0AC784CF" w14:textId="77777777" w:rsidTr="00A77794">
      <w:tc>
        <w:tcPr>
          <w:tcW w:w="4968" w:type="dxa"/>
        </w:tcPr>
        <w:p w14:paraId="3B4ADF2C" w14:textId="77777777" w:rsidR="00C02CCE" w:rsidRPr="00967C75" w:rsidRDefault="00C02CCE" w:rsidP="00967C75">
          <w:pPr>
            <w:pStyle w:val="Header"/>
            <w:jc w:val="left"/>
            <w:rPr>
              <w:sz w:val="22"/>
              <w:szCs w:val="22"/>
            </w:rPr>
          </w:pPr>
          <w:r w:rsidRPr="00967C75">
            <w:rPr>
              <w:sz w:val="22"/>
              <w:szCs w:val="22"/>
            </w:rPr>
            <w:t>&lt;Insert Project Name&gt;</w:t>
          </w:r>
        </w:p>
      </w:tc>
      <w:tc>
        <w:tcPr>
          <w:tcW w:w="4608" w:type="dxa"/>
        </w:tcPr>
        <w:p w14:paraId="42607DD1" w14:textId="77777777" w:rsidR="00C02CCE" w:rsidRPr="00967C75" w:rsidRDefault="00C02CCE" w:rsidP="00967C75">
          <w:pPr>
            <w:pStyle w:val="Header"/>
            <w:jc w:val="right"/>
            <w:rPr>
              <w:sz w:val="22"/>
              <w:szCs w:val="22"/>
            </w:rPr>
          </w:pPr>
          <w:r w:rsidRPr="00967C75">
            <w:rPr>
              <w:sz w:val="22"/>
              <w:szCs w:val="22"/>
            </w:rPr>
            <w:t xml:space="preserve">&lt;Insert Issue Name&gt; </w:t>
          </w:r>
        </w:p>
      </w:tc>
    </w:tr>
    <w:tr w:rsidR="00C02CCE" w:rsidRPr="00967C75" w14:paraId="0759883E" w14:textId="77777777" w:rsidTr="00A77794">
      <w:tc>
        <w:tcPr>
          <w:tcW w:w="4968" w:type="dxa"/>
        </w:tcPr>
        <w:p w14:paraId="233EB06C" w14:textId="77777777" w:rsidR="00C02CCE" w:rsidRPr="00967C75" w:rsidRDefault="00C02CCE" w:rsidP="00967C75">
          <w:pPr>
            <w:pStyle w:val="Header"/>
            <w:jc w:val="left"/>
            <w:rPr>
              <w:sz w:val="22"/>
              <w:szCs w:val="22"/>
            </w:rPr>
          </w:pPr>
          <w:r w:rsidRPr="00967C75">
            <w:rPr>
              <w:sz w:val="22"/>
              <w:szCs w:val="22"/>
            </w:rPr>
            <w:t xml:space="preserve">&lt;Insert U of H </w:t>
          </w:r>
          <w:proofErr w:type="spellStart"/>
          <w:r w:rsidRPr="00967C75">
            <w:rPr>
              <w:sz w:val="22"/>
              <w:szCs w:val="22"/>
            </w:rPr>
            <w:t>Proj</w:t>
          </w:r>
          <w:proofErr w:type="spellEnd"/>
          <w:r w:rsidRPr="00967C75">
            <w:rPr>
              <w:sz w:val="22"/>
              <w:szCs w:val="22"/>
            </w:rPr>
            <w:t xml:space="preserve"> #&gt;</w:t>
          </w:r>
        </w:p>
      </w:tc>
      <w:tc>
        <w:tcPr>
          <w:tcW w:w="4608" w:type="dxa"/>
        </w:tcPr>
        <w:p w14:paraId="3702F40E" w14:textId="4AE879C1" w:rsidR="00C02CCE" w:rsidRPr="00967C75" w:rsidRDefault="00C02CCE" w:rsidP="00967C75">
          <w:pPr>
            <w:pStyle w:val="Header"/>
            <w:jc w:val="right"/>
            <w:rPr>
              <w:sz w:val="22"/>
              <w:szCs w:val="22"/>
            </w:rPr>
          </w:pPr>
          <w:r w:rsidRPr="00967C75">
            <w:rPr>
              <w:sz w:val="22"/>
              <w:szCs w:val="22"/>
            </w:rPr>
            <w:t xml:space="preserve">&lt;Insert Issue Date&gt; </w:t>
          </w:r>
        </w:p>
      </w:tc>
    </w:tr>
    <w:bookmarkEnd w:id="155"/>
  </w:tbl>
  <w:p w14:paraId="10CC6D1F" w14:textId="77777777" w:rsidR="00C02CCE" w:rsidRPr="00BB1672" w:rsidRDefault="00C02CCE" w:rsidP="003422B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A32D89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630986">
    <w:abstractNumId w:val="0"/>
  </w:num>
  <w:num w:numId="2" w16cid:durableId="19930245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25084">
    <w:abstractNumId w:val="1"/>
  </w:num>
  <w:num w:numId="4" w16cid:durableId="11628173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6390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05362">
    <w:abstractNumId w:val="0"/>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52402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839378">
    <w:abstractNumId w:val="0"/>
  </w:num>
  <w:num w:numId="9" w16cid:durableId="148601198">
    <w:abstractNumId w:val="0"/>
  </w:num>
  <w:num w:numId="10" w16cid:durableId="106799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461D2"/>
    <w:rsid w:val="00046446"/>
    <w:rsid w:val="00046557"/>
    <w:rsid w:val="00075A9C"/>
    <w:rsid w:val="000778D8"/>
    <w:rsid w:val="00081AF5"/>
    <w:rsid w:val="00082632"/>
    <w:rsid w:val="0008483E"/>
    <w:rsid w:val="00095444"/>
    <w:rsid w:val="000A0502"/>
    <w:rsid w:val="000A65BD"/>
    <w:rsid w:val="000B0722"/>
    <w:rsid w:val="000C06CC"/>
    <w:rsid w:val="000C1027"/>
    <w:rsid w:val="000C31BE"/>
    <w:rsid w:val="000D575D"/>
    <w:rsid w:val="000D6A64"/>
    <w:rsid w:val="000E050F"/>
    <w:rsid w:val="000E0BBA"/>
    <w:rsid w:val="000E3C4D"/>
    <w:rsid w:val="000F1D34"/>
    <w:rsid w:val="000F5152"/>
    <w:rsid w:val="000F5237"/>
    <w:rsid w:val="00100583"/>
    <w:rsid w:val="00115B17"/>
    <w:rsid w:val="00124CA7"/>
    <w:rsid w:val="00131FFD"/>
    <w:rsid w:val="001347A7"/>
    <w:rsid w:val="0014402C"/>
    <w:rsid w:val="00146AFD"/>
    <w:rsid w:val="001547BD"/>
    <w:rsid w:val="00160EA1"/>
    <w:rsid w:val="001840FE"/>
    <w:rsid w:val="001937A6"/>
    <w:rsid w:val="0019614A"/>
    <w:rsid w:val="001B14B1"/>
    <w:rsid w:val="001B1FB2"/>
    <w:rsid w:val="001B54CA"/>
    <w:rsid w:val="001B7B9C"/>
    <w:rsid w:val="001D6514"/>
    <w:rsid w:val="001E1D40"/>
    <w:rsid w:val="001F41A6"/>
    <w:rsid w:val="001F7A43"/>
    <w:rsid w:val="00213088"/>
    <w:rsid w:val="00213701"/>
    <w:rsid w:val="00214C0B"/>
    <w:rsid w:val="00223461"/>
    <w:rsid w:val="00224D5A"/>
    <w:rsid w:val="00236DF9"/>
    <w:rsid w:val="00244E7C"/>
    <w:rsid w:val="002600CB"/>
    <w:rsid w:val="002637D4"/>
    <w:rsid w:val="00273B90"/>
    <w:rsid w:val="00282D8B"/>
    <w:rsid w:val="00291825"/>
    <w:rsid w:val="00293C48"/>
    <w:rsid w:val="00294C46"/>
    <w:rsid w:val="002A24DC"/>
    <w:rsid w:val="002A5277"/>
    <w:rsid w:val="002B69C5"/>
    <w:rsid w:val="002B7560"/>
    <w:rsid w:val="002C054F"/>
    <w:rsid w:val="002C08ED"/>
    <w:rsid w:val="002C6567"/>
    <w:rsid w:val="002D4D3D"/>
    <w:rsid w:val="002D6260"/>
    <w:rsid w:val="002D72CB"/>
    <w:rsid w:val="002E18D6"/>
    <w:rsid w:val="002E42BA"/>
    <w:rsid w:val="002E4B2E"/>
    <w:rsid w:val="002F1575"/>
    <w:rsid w:val="00302961"/>
    <w:rsid w:val="00304687"/>
    <w:rsid w:val="003114B6"/>
    <w:rsid w:val="00315672"/>
    <w:rsid w:val="003210A0"/>
    <w:rsid w:val="00330321"/>
    <w:rsid w:val="003316CE"/>
    <w:rsid w:val="00333979"/>
    <w:rsid w:val="00342161"/>
    <w:rsid w:val="003422BD"/>
    <w:rsid w:val="003514C5"/>
    <w:rsid w:val="00361CB4"/>
    <w:rsid w:val="003626F2"/>
    <w:rsid w:val="00363D26"/>
    <w:rsid w:val="00373FBA"/>
    <w:rsid w:val="00377420"/>
    <w:rsid w:val="003810DB"/>
    <w:rsid w:val="00392C59"/>
    <w:rsid w:val="003A205E"/>
    <w:rsid w:val="003A2791"/>
    <w:rsid w:val="003A7008"/>
    <w:rsid w:val="003A7086"/>
    <w:rsid w:val="003C4543"/>
    <w:rsid w:val="003D225F"/>
    <w:rsid w:val="003E50C8"/>
    <w:rsid w:val="003E5D35"/>
    <w:rsid w:val="003E6653"/>
    <w:rsid w:val="003F1D2F"/>
    <w:rsid w:val="0041728D"/>
    <w:rsid w:val="00427690"/>
    <w:rsid w:val="004319C5"/>
    <w:rsid w:val="004370B6"/>
    <w:rsid w:val="0044145F"/>
    <w:rsid w:val="00445EC7"/>
    <w:rsid w:val="00446BBC"/>
    <w:rsid w:val="00447356"/>
    <w:rsid w:val="00447C33"/>
    <w:rsid w:val="00452E9F"/>
    <w:rsid w:val="00491FD2"/>
    <w:rsid w:val="004972F1"/>
    <w:rsid w:val="00497868"/>
    <w:rsid w:val="004A0915"/>
    <w:rsid w:val="004B26A3"/>
    <w:rsid w:val="004B4EC2"/>
    <w:rsid w:val="004C0E10"/>
    <w:rsid w:val="004C4D98"/>
    <w:rsid w:val="004D0633"/>
    <w:rsid w:val="004E3027"/>
    <w:rsid w:val="004F47CD"/>
    <w:rsid w:val="004F7B14"/>
    <w:rsid w:val="00500C41"/>
    <w:rsid w:val="0050207D"/>
    <w:rsid w:val="00502CF8"/>
    <w:rsid w:val="00503504"/>
    <w:rsid w:val="00521527"/>
    <w:rsid w:val="00523236"/>
    <w:rsid w:val="005247F4"/>
    <w:rsid w:val="00526B87"/>
    <w:rsid w:val="00531812"/>
    <w:rsid w:val="00560469"/>
    <w:rsid w:val="0056068A"/>
    <w:rsid w:val="00563BC9"/>
    <w:rsid w:val="00571C37"/>
    <w:rsid w:val="00576B43"/>
    <w:rsid w:val="00590B78"/>
    <w:rsid w:val="00593866"/>
    <w:rsid w:val="00593B6D"/>
    <w:rsid w:val="00594808"/>
    <w:rsid w:val="005A1E8B"/>
    <w:rsid w:val="005A3D07"/>
    <w:rsid w:val="005A5A81"/>
    <w:rsid w:val="005C1399"/>
    <w:rsid w:val="005D1CD9"/>
    <w:rsid w:val="005D2098"/>
    <w:rsid w:val="005E58F1"/>
    <w:rsid w:val="005E7DA7"/>
    <w:rsid w:val="005F07EB"/>
    <w:rsid w:val="005F46B3"/>
    <w:rsid w:val="005F5F7D"/>
    <w:rsid w:val="00602D05"/>
    <w:rsid w:val="0060708B"/>
    <w:rsid w:val="00613D3C"/>
    <w:rsid w:val="00617443"/>
    <w:rsid w:val="00625867"/>
    <w:rsid w:val="00626266"/>
    <w:rsid w:val="006500F9"/>
    <w:rsid w:val="00650F8A"/>
    <w:rsid w:val="00666D05"/>
    <w:rsid w:val="00680957"/>
    <w:rsid w:val="006812E2"/>
    <w:rsid w:val="006A14E6"/>
    <w:rsid w:val="006A6504"/>
    <w:rsid w:val="006B537D"/>
    <w:rsid w:val="006C24F8"/>
    <w:rsid w:val="006D121F"/>
    <w:rsid w:val="006E4FD6"/>
    <w:rsid w:val="006F0858"/>
    <w:rsid w:val="006F2EC0"/>
    <w:rsid w:val="006F3797"/>
    <w:rsid w:val="006F7FAF"/>
    <w:rsid w:val="007029B9"/>
    <w:rsid w:val="00705A58"/>
    <w:rsid w:val="0070723A"/>
    <w:rsid w:val="00713CCE"/>
    <w:rsid w:val="00716AD0"/>
    <w:rsid w:val="00724B3B"/>
    <w:rsid w:val="00733429"/>
    <w:rsid w:val="00743A27"/>
    <w:rsid w:val="00745E50"/>
    <w:rsid w:val="007557B9"/>
    <w:rsid w:val="0076308C"/>
    <w:rsid w:val="00763EA0"/>
    <w:rsid w:val="00767BDE"/>
    <w:rsid w:val="00770258"/>
    <w:rsid w:val="007839B7"/>
    <w:rsid w:val="007A3F69"/>
    <w:rsid w:val="007A64FD"/>
    <w:rsid w:val="007C1372"/>
    <w:rsid w:val="007C5B7F"/>
    <w:rsid w:val="007D0CA9"/>
    <w:rsid w:val="007E7AF2"/>
    <w:rsid w:val="008001FD"/>
    <w:rsid w:val="00803468"/>
    <w:rsid w:val="008272D7"/>
    <w:rsid w:val="00841090"/>
    <w:rsid w:val="00844D43"/>
    <w:rsid w:val="0084629B"/>
    <w:rsid w:val="00850CE5"/>
    <w:rsid w:val="0085173E"/>
    <w:rsid w:val="00851B6D"/>
    <w:rsid w:val="00852346"/>
    <w:rsid w:val="008745B0"/>
    <w:rsid w:val="00876D09"/>
    <w:rsid w:val="008B0CAC"/>
    <w:rsid w:val="008B3878"/>
    <w:rsid w:val="008B4027"/>
    <w:rsid w:val="008B6D0F"/>
    <w:rsid w:val="008B78B4"/>
    <w:rsid w:val="008C5D3C"/>
    <w:rsid w:val="008D174A"/>
    <w:rsid w:val="00921F08"/>
    <w:rsid w:val="0092271C"/>
    <w:rsid w:val="00922E91"/>
    <w:rsid w:val="009267EB"/>
    <w:rsid w:val="00934096"/>
    <w:rsid w:val="00936C89"/>
    <w:rsid w:val="009430AC"/>
    <w:rsid w:val="00943C09"/>
    <w:rsid w:val="00943C87"/>
    <w:rsid w:val="00946D34"/>
    <w:rsid w:val="00950C66"/>
    <w:rsid w:val="00955FF9"/>
    <w:rsid w:val="00960797"/>
    <w:rsid w:val="00964BC7"/>
    <w:rsid w:val="00967C75"/>
    <w:rsid w:val="009766AB"/>
    <w:rsid w:val="00977402"/>
    <w:rsid w:val="0098256A"/>
    <w:rsid w:val="00982938"/>
    <w:rsid w:val="0099261C"/>
    <w:rsid w:val="0099312C"/>
    <w:rsid w:val="009969D6"/>
    <w:rsid w:val="009A477D"/>
    <w:rsid w:val="009C0783"/>
    <w:rsid w:val="009C633E"/>
    <w:rsid w:val="009E07D0"/>
    <w:rsid w:val="009F1D8A"/>
    <w:rsid w:val="00A01BFF"/>
    <w:rsid w:val="00A0347E"/>
    <w:rsid w:val="00A0429D"/>
    <w:rsid w:val="00A1115A"/>
    <w:rsid w:val="00A1749F"/>
    <w:rsid w:val="00A27EED"/>
    <w:rsid w:val="00A4239B"/>
    <w:rsid w:val="00A43182"/>
    <w:rsid w:val="00A463A4"/>
    <w:rsid w:val="00A5639D"/>
    <w:rsid w:val="00A672B7"/>
    <w:rsid w:val="00A77794"/>
    <w:rsid w:val="00A8148A"/>
    <w:rsid w:val="00AC7A44"/>
    <w:rsid w:val="00AD6209"/>
    <w:rsid w:val="00AE75F2"/>
    <w:rsid w:val="00AF68E3"/>
    <w:rsid w:val="00B053F0"/>
    <w:rsid w:val="00B23B13"/>
    <w:rsid w:val="00B2700E"/>
    <w:rsid w:val="00B33E43"/>
    <w:rsid w:val="00B43507"/>
    <w:rsid w:val="00B47637"/>
    <w:rsid w:val="00B5192E"/>
    <w:rsid w:val="00B53921"/>
    <w:rsid w:val="00B61DA2"/>
    <w:rsid w:val="00B714AB"/>
    <w:rsid w:val="00B75237"/>
    <w:rsid w:val="00B76E33"/>
    <w:rsid w:val="00B84A48"/>
    <w:rsid w:val="00B9774A"/>
    <w:rsid w:val="00BB1672"/>
    <w:rsid w:val="00BB2F02"/>
    <w:rsid w:val="00BC01E6"/>
    <w:rsid w:val="00BC0892"/>
    <w:rsid w:val="00BC4244"/>
    <w:rsid w:val="00BC5D6C"/>
    <w:rsid w:val="00BD1699"/>
    <w:rsid w:val="00BD1CBE"/>
    <w:rsid w:val="00BD4110"/>
    <w:rsid w:val="00BD5397"/>
    <w:rsid w:val="00BF2803"/>
    <w:rsid w:val="00C02A69"/>
    <w:rsid w:val="00C02CCE"/>
    <w:rsid w:val="00C0512A"/>
    <w:rsid w:val="00C10915"/>
    <w:rsid w:val="00C11694"/>
    <w:rsid w:val="00C15CC9"/>
    <w:rsid w:val="00C17E3A"/>
    <w:rsid w:val="00C21B4A"/>
    <w:rsid w:val="00C37568"/>
    <w:rsid w:val="00C568D7"/>
    <w:rsid w:val="00C63F9B"/>
    <w:rsid w:val="00C66C01"/>
    <w:rsid w:val="00C765DF"/>
    <w:rsid w:val="00C95ED5"/>
    <w:rsid w:val="00CB2685"/>
    <w:rsid w:val="00CB36ED"/>
    <w:rsid w:val="00CC1DFF"/>
    <w:rsid w:val="00CD4E48"/>
    <w:rsid w:val="00CE18B6"/>
    <w:rsid w:val="00CF2FC4"/>
    <w:rsid w:val="00D462B8"/>
    <w:rsid w:val="00D4660B"/>
    <w:rsid w:val="00D511D7"/>
    <w:rsid w:val="00D539E6"/>
    <w:rsid w:val="00D6003C"/>
    <w:rsid w:val="00D61EC4"/>
    <w:rsid w:val="00D663ED"/>
    <w:rsid w:val="00DB1515"/>
    <w:rsid w:val="00DC0099"/>
    <w:rsid w:val="00DC0343"/>
    <w:rsid w:val="00DC187D"/>
    <w:rsid w:val="00DC1F7A"/>
    <w:rsid w:val="00DD6BC1"/>
    <w:rsid w:val="00DF041D"/>
    <w:rsid w:val="00DF68AA"/>
    <w:rsid w:val="00DF6EC6"/>
    <w:rsid w:val="00E00CED"/>
    <w:rsid w:val="00E029FC"/>
    <w:rsid w:val="00E1194A"/>
    <w:rsid w:val="00E15EA2"/>
    <w:rsid w:val="00E20244"/>
    <w:rsid w:val="00E207A1"/>
    <w:rsid w:val="00E31BEB"/>
    <w:rsid w:val="00E32326"/>
    <w:rsid w:val="00E40555"/>
    <w:rsid w:val="00E44FEF"/>
    <w:rsid w:val="00E463DC"/>
    <w:rsid w:val="00E61D35"/>
    <w:rsid w:val="00E65667"/>
    <w:rsid w:val="00E7497D"/>
    <w:rsid w:val="00E77420"/>
    <w:rsid w:val="00EC4461"/>
    <w:rsid w:val="00EC4A63"/>
    <w:rsid w:val="00EE7805"/>
    <w:rsid w:val="00EF6088"/>
    <w:rsid w:val="00EF676F"/>
    <w:rsid w:val="00F028DF"/>
    <w:rsid w:val="00F04851"/>
    <w:rsid w:val="00F12132"/>
    <w:rsid w:val="00F15819"/>
    <w:rsid w:val="00F1667B"/>
    <w:rsid w:val="00F16AE0"/>
    <w:rsid w:val="00F33B70"/>
    <w:rsid w:val="00F408AB"/>
    <w:rsid w:val="00F40D63"/>
    <w:rsid w:val="00F55282"/>
    <w:rsid w:val="00F57DEA"/>
    <w:rsid w:val="00F63F1E"/>
    <w:rsid w:val="00F743A8"/>
    <w:rsid w:val="00FB7A8E"/>
    <w:rsid w:val="00FC3361"/>
    <w:rsid w:val="00FD0B54"/>
    <w:rsid w:val="00FD5CF1"/>
    <w:rsid w:val="00FD686D"/>
    <w:rsid w:val="00FD6C05"/>
    <w:rsid w:val="00FE11CA"/>
    <w:rsid w:val="00FE40B6"/>
    <w:rsid w:val="00FE4676"/>
    <w:rsid w:val="00FF06A6"/>
    <w:rsid w:val="00FF488E"/>
    <w:rsid w:val="00FF4EE5"/>
    <w:rsid w:val="00FF4F53"/>
    <w:rsid w:val="1410C231"/>
    <w:rsid w:val="1CCCBA86"/>
    <w:rsid w:val="20257F48"/>
    <w:rsid w:val="45CED010"/>
    <w:rsid w:val="5AF24738"/>
    <w:rsid w:val="7E9A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44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67C75"/>
    <w:pPr>
      <w:jc w:val="center"/>
    </w:pPr>
    <w:rPr>
      <w:rFonts w:ascii="Calibri" w:hAnsi="Calibri" w:cs="Calibri"/>
      <w:sz w:val="24"/>
      <w:szCs w:val="24"/>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3A2791"/>
    <w:rPr>
      <w:rFonts w:ascii="Calibri" w:hAnsi="Calibri" w:cs="Calibri"/>
      <w:sz w:val="22"/>
    </w:rPr>
  </w:style>
  <w:style w:type="paragraph" w:customStyle="1" w:styleId="PR2">
    <w:name w:val="PR2"/>
    <w:basedOn w:val="Normal"/>
    <w:link w:val="PR2Char"/>
    <w:qFormat/>
    <w:rsid w:val="003A2791"/>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unhideWhenUsed/>
    <w:rsid w:val="00F12132"/>
    <w:rPr>
      <w:sz w:val="20"/>
    </w:rPr>
  </w:style>
  <w:style w:type="character" w:customStyle="1" w:styleId="CommentTextChar">
    <w:name w:val="Comment Text Char"/>
    <w:link w:val="CommentText"/>
    <w:uiPriority w:val="99"/>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3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NarrativePR1-level">
    <w:name w:val="Narrative PR1-level"/>
    <w:basedOn w:val="PR1"/>
    <w:autoRedefine/>
    <w:qFormat/>
    <w:rsid w:val="00FF488E"/>
    <w:pPr>
      <w:numPr>
        <w:ilvl w:val="0"/>
        <w:numId w:val="0"/>
      </w:numPr>
      <w:spacing w:before="120"/>
      <w:ind w:left="864"/>
      <w:contextualSpacing/>
      <w:jc w:val="left"/>
    </w:pPr>
  </w:style>
  <w:style w:type="paragraph" w:customStyle="1" w:styleId="NarrativePR2-level">
    <w:name w:val="Narrative PR2-level"/>
    <w:basedOn w:val="Normal"/>
    <w:autoRedefine/>
    <w:qFormat/>
    <w:rsid w:val="002C054F"/>
    <w:pPr>
      <w:tabs>
        <w:tab w:val="left" w:pos="1440"/>
      </w:tabs>
      <w:suppressAutoHyphens/>
      <w:spacing w:before="120"/>
      <w:ind w:left="1440"/>
      <w:contextualSpacing/>
      <w:outlineLvl w:val="3"/>
    </w:pPr>
  </w:style>
  <w:style w:type="paragraph" w:customStyle="1" w:styleId="FigureHeading">
    <w:name w:val="Figure Heading"/>
    <w:basedOn w:val="Normal"/>
    <w:autoRedefine/>
    <w:qFormat/>
    <w:rsid w:val="00FF488E"/>
    <w:pPr>
      <w:keepNext/>
      <w:suppressAutoHyphens/>
      <w:spacing w:before="160" w:after="80"/>
    </w:pPr>
    <w:rPr>
      <w:b/>
    </w:rPr>
  </w:style>
  <w:style w:type="character" w:customStyle="1" w:styleId="ReversedTextWhite">
    <w:name w:val="Reversed Text (White)"/>
    <w:basedOn w:val="DefaultParagraphFont"/>
    <w:uiPriority w:val="1"/>
    <w:qFormat/>
    <w:rsid w:val="00FF488E"/>
    <w:rPr>
      <w:color w:val="FFFFFF" w:themeColor="background1"/>
    </w:rPr>
  </w:style>
  <w:style w:type="paragraph" w:customStyle="1" w:styleId="TableTextCenteredBold">
    <w:name w:val="Table Text Centered Bold"/>
    <w:basedOn w:val="Normal"/>
    <w:qFormat/>
    <w:rsid w:val="00FF488E"/>
    <w:pPr>
      <w:suppressAutoHyphens/>
      <w:spacing w:before="120" w:after="120"/>
    </w:pPr>
    <w:rPr>
      <w:rFonts w:asciiTheme="minorHAnsi" w:eastAsiaTheme="minorEastAsia" w:hAnsiTheme="minorHAnsi" w:cstheme="minorBidi"/>
      <w:b/>
    </w:rPr>
  </w:style>
  <w:style w:type="character" w:customStyle="1" w:styleId="IDFLabelBox">
    <w:name w:val="IDF Label Box"/>
    <w:basedOn w:val="DefaultParagraphFont"/>
    <w:uiPriority w:val="1"/>
    <w:qFormat/>
    <w:rsid w:val="00FF488E"/>
    <w:rPr>
      <w:bdr w:val="single" w:sz="4" w:space="0" w:color="auto"/>
    </w:rPr>
  </w:style>
  <w:style w:type="paragraph" w:styleId="ListParagraph">
    <w:name w:val="List Paragraph"/>
    <w:basedOn w:val="Normal"/>
    <w:uiPriority w:val="34"/>
    <w:qFormat/>
    <w:rsid w:val="00E40555"/>
    <w:pPr>
      <w:spacing w:after="160" w:line="259" w:lineRule="auto"/>
      <w:ind w:left="720"/>
      <w:contextualSpacing/>
    </w:pPr>
    <w:rPr>
      <w:rFonts w:asciiTheme="minorHAnsi" w:eastAsiaTheme="minorHAnsi" w:hAnsiTheme="minorHAnsi" w:cstheme="minorBidi"/>
      <w:szCs w:val="22"/>
    </w:rPr>
  </w:style>
  <w:style w:type="character" w:customStyle="1" w:styleId="ARTChar">
    <w:name w:val="ART Char"/>
    <w:basedOn w:val="DefaultParagraphFont"/>
    <w:link w:val="ART"/>
    <w:locked/>
    <w:rsid w:val="005A5A81"/>
    <w:rPr>
      <w:rFonts w:ascii="Calibri" w:hAnsi="Calibri" w:cs="Calibri"/>
      <w:sz w:val="22"/>
    </w:rPr>
  </w:style>
  <w:style w:type="character" w:customStyle="1" w:styleId="UnresolvedMention1">
    <w:name w:val="Unresolved Mention1"/>
    <w:basedOn w:val="DefaultParagraphFont"/>
    <w:uiPriority w:val="99"/>
    <w:semiHidden/>
    <w:unhideWhenUsed/>
    <w:rsid w:val="006A14E6"/>
    <w:rPr>
      <w:color w:val="808080"/>
      <w:shd w:val="clear" w:color="auto" w:fill="E6E6E6"/>
    </w:rPr>
  </w:style>
  <w:style w:type="paragraph" w:styleId="Revision">
    <w:name w:val="Revision"/>
    <w:hidden/>
    <w:uiPriority w:val="99"/>
    <w:semiHidden/>
    <w:rsid w:val="00B053F0"/>
    <w:rPr>
      <w:rFonts w:ascii="Calibri" w:hAnsi="Calibri" w:cs="Calibri"/>
      <w:sz w:val="24"/>
      <w:szCs w:val="24"/>
    </w:rPr>
  </w:style>
  <w:style w:type="character" w:customStyle="1" w:styleId="CMTChar">
    <w:name w:val="CMT Char"/>
    <w:basedOn w:val="DefaultParagraphFont"/>
    <w:link w:val="CMT"/>
    <w:rsid w:val="00FC3361"/>
    <w:rPr>
      <w:rFonts w:ascii="Calibri" w:hAnsi="Calibri" w:cs="Calibri"/>
      <w:vanish/>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B896E-672B-482D-AC76-6D248F56E4BD}">
  <ds:schemaRefs>
    <ds:schemaRef ds:uri="http://schemas.microsoft.com/office/2006/metadata/properties"/>
    <ds:schemaRef ds:uri="http://schemas.microsoft.com/office/infopath/2007/PartnerControls"/>
    <ds:schemaRef ds:uri="819005f9-530d-4b92-81a9-1fad7f234c4a"/>
  </ds:schemaRefs>
</ds:datastoreItem>
</file>

<file path=customXml/itemProps2.xml><?xml version="1.0" encoding="utf-8"?>
<ds:datastoreItem xmlns:ds="http://schemas.openxmlformats.org/officeDocument/2006/customXml" ds:itemID="{EB426CE5-8E4D-41EA-97AF-D86E202B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3F975-247E-4D80-94C9-FF1D3240F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27 0553 - Identification for Communications Systems</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0553 - Identification for Communications Systems</dc:title>
  <dc:subject/>
  <dc:creator/>
  <cp:keywords/>
  <dc:description/>
  <cp:lastModifiedBy/>
  <cp:revision>1</cp:revision>
  <dcterms:created xsi:type="dcterms:W3CDTF">2026-04-23T16:07:00Z</dcterms:created>
  <dcterms:modified xsi:type="dcterms:W3CDTF">2026-04-28T18:58:00Z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