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6F04" w14:textId="6C4B18E5" w:rsidR="004319C5" w:rsidRPr="005438A4" w:rsidRDefault="004319C5" w:rsidP="0011470E">
      <w:pPr>
        <w:pStyle w:val="SCT"/>
        <w:rPr>
          <w:rFonts w:asciiTheme="minorHAnsi" w:hAnsiTheme="minorHAnsi" w:cstheme="minorHAnsi"/>
          <w:szCs w:val="22"/>
        </w:rPr>
      </w:pPr>
      <w:r w:rsidRPr="005438A4">
        <w:rPr>
          <w:rFonts w:asciiTheme="minorHAnsi" w:hAnsiTheme="minorHAnsi" w:cstheme="minorHAnsi"/>
          <w:szCs w:val="22"/>
        </w:rPr>
        <w:t xml:space="preserve">SECTION </w:t>
      </w:r>
      <w:r w:rsidR="00606601" w:rsidRPr="005438A4">
        <w:rPr>
          <w:rFonts w:asciiTheme="minorHAnsi" w:hAnsiTheme="minorHAnsi" w:cstheme="minorHAnsi"/>
          <w:szCs w:val="22"/>
        </w:rPr>
        <w:t>27 1500</w:t>
      </w:r>
      <w:r w:rsidRPr="005438A4">
        <w:rPr>
          <w:rFonts w:asciiTheme="minorHAnsi" w:hAnsiTheme="minorHAnsi" w:cstheme="minorHAnsi"/>
          <w:szCs w:val="22"/>
        </w:rPr>
        <w:t xml:space="preserve"> </w:t>
      </w:r>
      <w:r w:rsidR="00606601" w:rsidRPr="005438A4">
        <w:rPr>
          <w:rFonts w:asciiTheme="minorHAnsi" w:hAnsiTheme="minorHAnsi" w:cstheme="minorHAnsi"/>
          <w:szCs w:val="22"/>
        </w:rPr>
        <w:t>–</w:t>
      </w:r>
      <w:r w:rsidRPr="005438A4">
        <w:rPr>
          <w:rFonts w:asciiTheme="minorHAnsi" w:hAnsiTheme="minorHAnsi" w:cstheme="minorHAnsi"/>
          <w:szCs w:val="22"/>
        </w:rPr>
        <w:t xml:space="preserve"> </w:t>
      </w:r>
      <w:r w:rsidR="00606601" w:rsidRPr="005438A4">
        <w:rPr>
          <w:rFonts w:asciiTheme="minorHAnsi" w:hAnsiTheme="minorHAnsi" w:cstheme="minorHAnsi"/>
          <w:szCs w:val="22"/>
        </w:rPr>
        <w:t>COMMUNICATIONS HORIZONTAL CABLING</w:t>
      </w:r>
    </w:p>
    <w:p w14:paraId="250F2796" w14:textId="77777777" w:rsidR="00182147" w:rsidRPr="00D73AD8" w:rsidRDefault="00182147" w:rsidP="006E4FFF">
      <w:pPr>
        <w:pStyle w:val="CMT"/>
      </w:pPr>
      <w:bookmarkStart w:id="0" w:name="_Hlk47645614"/>
      <w:r w:rsidRPr="00D73AD8">
        <w:t>Revise this Section by deleting and inserting text to meet Project-specific requirements.</w:t>
      </w:r>
    </w:p>
    <w:p w14:paraId="516E60AF" w14:textId="77777777" w:rsidR="00182147" w:rsidRPr="00D73AD8" w:rsidRDefault="00182147" w:rsidP="006E4FFF">
      <w:pPr>
        <w:pStyle w:val="CMT"/>
      </w:pPr>
      <w:r w:rsidRPr="00D73AD8">
        <w:t>Maintain Section format, including the UH Master spec designation and version date in bold in the center columns in the header and footer. Complete the header and footer with Project information</w:t>
      </w:r>
    </w:p>
    <w:p w14:paraId="12800673" w14:textId="729DE4A1" w:rsidR="00182147" w:rsidRPr="00D73AD8" w:rsidRDefault="00182147" w:rsidP="006E4FFF">
      <w:pPr>
        <w:pStyle w:val="CMT"/>
      </w:pPr>
      <w:r w:rsidRPr="00D73AD8">
        <w:t xml:space="preserve">Designer is required to adhere to </w:t>
      </w:r>
      <w:r w:rsidRPr="00D73AD8">
        <w:rPr>
          <w:rFonts w:asciiTheme="minorHAnsi" w:hAnsiTheme="minorHAnsi"/>
        </w:rPr>
        <w:t xml:space="preserve">the University’s “Network Infrastructure Design Standards,” “UH System IT Facilities: Baseline Standards,” and “Electronic Access Control Design Guide” available in Owner’s Design Guidelines on the </w:t>
      </w:r>
      <w:r>
        <w:rPr>
          <w:rFonts w:asciiTheme="minorHAnsi" w:hAnsiTheme="minorHAnsi" w:cstheme="minorHAnsi"/>
        </w:rPr>
        <w:t>University’s</w:t>
      </w:r>
      <w:r w:rsidRPr="00D73AD8">
        <w:rPr>
          <w:rFonts w:asciiTheme="minorHAnsi" w:hAnsiTheme="minorHAnsi"/>
        </w:rPr>
        <w:t xml:space="preserve"> Facilities Planning and Construction web </w:t>
      </w:r>
      <w:r>
        <w:rPr>
          <w:rFonts w:asciiTheme="minorHAnsi" w:hAnsiTheme="minorHAnsi" w:cstheme="minorHAnsi"/>
        </w:rPr>
        <w:t>site</w:t>
      </w:r>
      <w:r w:rsidRPr="00D73AD8">
        <w:t>.</w:t>
      </w:r>
    </w:p>
    <w:p w14:paraId="54841A54" w14:textId="77777777" w:rsidR="00182147" w:rsidRPr="00787970" w:rsidRDefault="00182147" w:rsidP="00C604FB">
      <w:pPr>
        <w:pStyle w:val="CMT"/>
      </w:pPr>
      <w:r w:rsidRPr="00787970">
        <w:t>This Section uses the term "Architect" or “Engineer.” Change this term to match that used to identify the design professional as defined in the General and Supplementary Conditions.</w:t>
      </w:r>
    </w:p>
    <w:p w14:paraId="6AF2FD54" w14:textId="77777777" w:rsidR="00182147" w:rsidRPr="00787970" w:rsidRDefault="00182147" w:rsidP="00C604FB">
      <w:pPr>
        <w:pStyle w:val="CMT"/>
      </w:pPr>
      <w:r w:rsidRPr="00787970">
        <w:t>Verify that Section titles referenced in this Section are correct for this Project's Specifications; Section titles may have changed.</w:t>
      </w:r>
    </w:p>
    <w:p w14:paraId="7F039073" w14:textId="4355F0F3" w:rsidR="00E956D8" w:rsidRPr="005438A4" w:rsidRDefault="00182147" w:rsidP="00C604FB">
      <w:pPr>
        <w:pStyle w:val="CMT"/>
        <w:rPr>
          <w:rFonts w:asciiTheme="minorHAnsi" w:hAnsiTheme="minorHAnsi" w:cstheme="minorHAnsi"/>
        </w:rPr>
      </w:pPr>
      <w:r w:rsidRPr="00787970">
        <w:t>Delete hidden text after this Section has been edited for the Project.</w:t>
      </w:r>
      <w:bookmarkEnd w:id="0"/>
    </w:p>
    <w:p w14:paraId="7C68F45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GENERAL</w:t>
      </w:r>
    </w:p>
    <w:p w14:paraId="2F402E35" w14:textId="77777777" w:rsidR="00F379C2" w:rsidRPr="005438A4" w:rsidRDefault="00F379C2" w:rsidP="0011470E">
      <w:pPr>
        <w:pStyle w:val="ART"/>
        <w:rPr>
          <w:rFonts w:asciiTheme="minorHAnsi" w:hAnsiTheme="minorHAnsi" w:cstheme="minorHAnsi"/>
          <w:szCs w:val="22"/>
        </w:rPr>
      </w:pPr>
      <w:bookmarkStart w:id="1" w:name="_Hlk19522597"/>
      <w:bookmarkStart w:id="2" w:name="_Hlk19523928"/>
      <w:r w:rsidRPr="005438A4">
        <w:rPr>
          <w:rFonts w:asciiTheme="minorHAnsi" w:hAnsiTheme="minorHAnsi" w:cstheme="minorHAnsi"/>
          <w:szCs w:val="22"/>
        </w:rPr>
        <w:t>RELATED DOCUMENTS</w:t>
      </w:r>
      <w:bookmarkEnd w:id="1"/>
    </w:p>
    <w:p w14:paraId="2B969250" w14:textId="77777777" w:rsidR="00E35E6E" w:rsidRPr="005438A4" w:rsidRDefault="00E35E6E" w:rsidP="00E35E6E">
      <w:pPr>
        <w:pStyle w:val="PR1"/>
        <w:rPr>
          <w:rStyle w:val="PR1Char"/>
          <w:rFonts w:asciiTheme="minorHAnsi" w:hAnsiTheme="minorHAnsi" w:cstheme="minorHAnsi"/>
          <w:szCs w:val="22"/>
        </w:rPr>
      </w:pPr>
      <w:bookmarkStart w:id="3" w:name="_Hlk47645671"/>
      <w:bookmarkEnd w:id="2"/>
      <w:r w:rsidRPr="005438A4">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4A77DDAE" w14:textId="77777777" w:rsidR="00E35E6E" w:rsidRPr="005438A4" w:rsidRDefault="00E35E6E" w:rsidP="00E35E6E">
      <w:pPr>
        <w:pStyle w:val="PR1"/>
        <w:rPr>
          <w:rFonts w:asciiTheme="minorHAnsi" w:hAnsiTheme="minorHAnsi" w:cstheme="minorHAnsi"/>
          <w:szCs w:val="22"/>
        </w:rPr>
      </w:pPr>
      <w:r w:rsidRPr="005438A4">
        <w:rPr>
          <w:rStyle w:val="PR1Char"/>
          <w:rFonts w:asciiTheme="minorHAnsi" w:hAnsiTheme="minorHAnsi" w:cstheme="minorHAnsi"/>
          <w:szCs w:val="22"/>
        </w:rPr>
        <w:t>The</w:t>
      </w:r>
      <w:r w:rsidRPr="005438A4">
        <w:rPr>
          <w:rFonts w:asciiTheme="minorHAnsi" w:hAnsiTheme="minorHAnsi" w:cstheme="minorHAnsi"/>
          <w:szCs w:val="22"/>
        </w:rPr>
        <w:t xml:space="preserve"> Contractor's attention is specifically directed, but not limited, to the following documents for additional requirements:</w:t>
      </w:r>
    </w:p>
    <w:p w14:paraId="73803526"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 xml:space="preserve">The current version of the </w:t>
      </w:r>
      <w:r w:rsidRPr="005438A4">
        <w:rPr>
          <w:rFonts w:asciiTheme="minorHAnsi" w:hAnsiTheme="minorHAnsi" w:cstheme="minorHAnsi"/>
          <w:i/>
          <w:szCs w:val="22"/>
        </w:rPr>
        <w:t>Uniform General Conditions for Construction Contracts</w:t>
      </w:r>
      <w:r w:rsidRPr="005438A4">
        <w:rPr>
          <w:rFonts w:asciiTheme="minorHAnsi" w:hAnsiTheme="minorHAnsi" w:cstheme="minorHAnsi"/>
          <w:szCs w:val="22"/>
        </w:rPr>
        <w:t xml:space="preserve">, State of Texas </w:t>
      </w:r>
      <w:bookmarkStart w:id="4" w:name="_Hlk27385312"/>
      <w:r w:rsidRPr="005438A4">
        <w:rPr>
          <w:rFonts w:asciiTheme="minorHAnsi" w:hAnsiTheme="minorHAnsi" w:cstheme="minorHAnsi"/>
          <w:szCs w:val="22"/>
        </w:rPr>
        <w:t>available on the web site of the Texas Facilities Commission</w:t>
      </w:r>
      <w:bookmarkEnd w:id="4"/>
      <w:r w:rsidRPr="005438A4">
        <w:rPr>
          <w:rFonts w:asciiTheme="minorHAnsi" w:hAnsiTheme="minorHAnsi" w:cstheme="minorHAnsi"/>
          <w:szCs w:val="22"/>
        </w:rPr>
        <w:t>.</w:t>
      </w:r>
    </w:p>
    <w:p w14:paraId="1883E3F3"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The University of Houston’s Supplemental General Conditions and Special Conditions for Construction.</w:t>
      </w:r>
    </w:p>
    <w:bookmarkEnd w:id="3"/>
    <w:p w14:paraId="026951BF" w14:textId="77777777" w:rsidR="004319C5" w:rsidRPr="005438A4" w:rsidRDefault="004319C5" w:rsidP="0011470E">
      <w:pPr>
        <w:pStyle w:val="ART"/>
        <w:rPr>
          <w:rFonts w:asciiTheme="minorHAnsi" w:hAnsiTheme="minorHAnsi" w:cstheme="minorHAnsi"/>
          <w:szCs w:val="22"/>
        </w:rPr>
      </w:pPr>
      <w:r w:rsidRPr="005438A4">
        <w:rPr>
          <w:rFonts w:asciiTheme="minorHAnsi" w:hAnsiTheme="minorHAnsi" w:cstheme="minorHAnsi"/>
          <w:szCs w:val="22"/>
        </w:rPr>
        <w:t>SUMMARY</w:t>
      </w:r>
    </w:p>
    <w:p w14:paraId="38034A74" w14:textId="77777777" w:rsidR="00810235" w:rsidRPr="005438A4" w:rsidRDefault="00810235" w:rsidP="0011470E">
      <w:pPr>
        <w:pStyle w:val="PR1"/>
        <w:rPr>
          <w:rFonts w:asciiTheme="minorHAnsi" w:hAnsiTheme="minorHAnsi" w:cstheme="minorHAnsi"/>
          <w:szCs w:val="22"/>
        </w:rPr>
      </w:pPr>
      <w:r w:rsidRPr="005438A4">
        <w:rPr>
          <w:rFonts w:asciiTheme="minorHAnsi" w:hAnsiTheme="minorHAnsi" w:cstheme="minorHAnsi"/>
          <w:szCs w:val="22"/>
        </w:rPr>
        <w:t>Section Includes:</w:t>
      </w:r>
    </w:p>
    <w:p w14:paraId="714C148A" w14:textId="2D335746"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Manufacturers and</w:t>
      </w:r>
      <w:r w:rsidR="00287B60">
        <w:rPr>
          <w:rFonts w:asciiTheme="minorHAnsi" w:hAnsiTheme="minorHAnsi" w:cstheme="minorHAnsi"/>
          <w:szCs w:val="22"/>
        </w:rPr>
        <w:t xml:space="preserve"> </w:t>
      </w:r>
      <w:r w:rsidR="00591854">
        <w:rPr>
          <w:rFonts w:asciiTheme="minorHAnsi" w:hAnsiTheme="minorHAnsi" w:cstheme="minorHAnsi"/>
          <w:szCs w:val="22"/>
        </w:rPr>
        <w:t>products</w:t>
      </w:r>
      <w:r w:rsidRPr="005438A4">
        <w:rPr>
          <w:rFonts w:asciiTheme="minorHAnsi" w:hAnsiTheme="minorHAnsi" w:cstheme="minorHAnsi"/>
          <w:szCs w:val="22"/>
        </w:rPr>
        <w:t>.</w:t>
      </w:r>
    </w:p>
    <w:p w14:paraId="0EBCDF28" w14:textId="25A7DE1D"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Required submittals.</w:t>
      </w:r>
    </w:p>
    <w:p w14:paraId="7EC9C018"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Installation.</w:t>
      </w:r>
    </w:p>
    <w:p w14:paraId="1CDB4C43"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Testing, performance and acceptance.</w:t>
      </w:r>
    </w:p>
    <w:p w14:paraId="24095D6A"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Project documentation.</w:t>
      </w:r>
    </w:p>
    <w:p w14:paraId="1D71C57C" w14:textId="3400D587" w:rsidR="00A55D93" w:rsidRPr="005438A4" w:rsidRDefault="00A55D93" w:rsidP="0011470E">
      <w:pPr>
        <w:pStyle w:val="PR1"/>
        <w:rPr>
          <w:rFonts w:asciiTheme="minorHAnsi" w:hAnsiTheme="minorHAnsi" w:cstheme="minorHAnsi"/>
          <w:szCs w:val="22"/>
        </w:rPr>
      </w:pPr>
      <w:r w:rsidRPr="005438A4">
        <w:rPr>
          <w:rFonts w:asciiTheme="minorHAnsi" w:hAnsiTheme="minorHAnsi" w:cstheme="minorHAnsi"/>
          <w:szCs w:val="22"/>
        </w:rPr>
        <w:t xml:space="preserve">This </w:t>
      </w:r>
      <w:r w:rsidR="00B06CA9" w:rsidRPr="005438A4">
        <w:rPr>
          <w:rFonts w:asciiTheme="minorHAnsi" w:hAnsiTheme="minorHAnsi" w:cstheme="minorHAnsi"/>
          <w:szCs w:val="22"/>
        </w:rPr>
        <w:t>S</w:t>
      </w:r>
      <w:r w:rsidRPr="005438A4">
        <w:rPr>
          <w:rFonts w:asciiTheme="minorHAnsi" w:hAnsiTheme="minorHAnsi" w:cstheme="minorHAnsi"/>
          <w:szCs w:val="22"/>
        </w:rPr>
        <w:t xml:space="preserve">ection describes </w:t>
      </w:r>
      <w:r w:rsidR="002003D1" w:rsidRPr="005438A4">
        <w:rPr>
          <w:rFonts w:asciiTheme="minorHAnsi" w:hAnsiTheme="minorHAnsi" w:cstheme="minorHAnsi"/>
          <w:szCs w:val="22"/>
        </w:rPr>
        <w:t>horizontal communications cabling materials and installation methods, copper connectivity equipment and horizontal cable testing methods.</w:t>
      </w:r>
    </w:p>
    <w:p w14:paraId="33EBC733" w14:textId="77777777" w:rsidR="005662EF" w:rsidRPr="005438A4" w:rsidRDefault="005662EF" w:rsidP="0011470E">
      <w:pPr>
        <w:pStyle w:val="ART"/>
        <w:rPr>
          <w:rFonts w:asciiTheme="minorHAnsi" w:hAnsiTheme="minorHAnsi" w:cstheme="minorHAnsi"/>
          <w:szCs w:val="22"/>
        </w:rPr>
      </w:pPr>
      <w:r w:rsidRPr="005438A4">
        <w:rPr>
          <w:rFonts w:asciiTheme="minorHAnsi" w:hAnsiTheme="minorHAnsi" w:cstheme="minorHAnsi"/>
          <w:szCs w:val="22"/>
        </w:rPr>
        <w:t>SUBMITTAL ADMINISTRATIVE REQUIREMENTS</w:t>
      </w:r>
    </w:p>
    <w:p w14:paraId="14837249" w14:textId="45BFF3FA" w:rsidR="00E77202" w:rsidRPr="005438A4" w:rsidRDefault="00E77202" w:rsidP="0011470E">
      <w:pPr>
        <w:pStyle w:val="PR1"/>
        <w:rPr>
          <w:rFonts w:asciiTheme="minorHAnsi" w:hAnsiTheme="minorHAnsi" w:cstheme="minorHAnsi"/>
          <w:szCs w:val="22"/>
        </w:rPr>
      </w:pPr>
      <w:r w:rsidRPr="005438A4">
        <w:rPr>
          <w:rFonts w:asciiTheme="minorHAnsi" w:hAnsiTheme="minorHAnsi" w:cstheme="minorHAnsi"/>
          <w:szCs w:val="22"/>
        </w:rPr>
        <w:t xml:space="preserve">Follow the </w:t>
      </w:r>
      <w:r w:rsidRPr="004E4DB4">
        <w:rPr>
          <w:rFonts w:asciiTheme="minorHAnsi" w:hAnsiTheme="minorHAnsi" w:cstheme="minorHAnsi"/>
          <w:iCs/>
          <w:szCs w:val="22"/>
        </w:rPr>
        <w:t xml:space="preserve">Submittal Administrative Requirements </w:t>
      </w:r>
      <w:r w:rsidRPr="005438A4">
        <w:rPr>
          <w:rFonts w:asciiTheme="minorHAnsi" w:hAnsiTheme="minorHAnsi" w:cstheme="minorHAnsi"/>
          <w:szCs w:val="22"/>
        </w:rPr>
        <w:t>as stated</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in </w:t>
      </w:r>
      <w:r w:rsidRPr="004E4DB4">
        <w:rPr>
          <w:rFonts w:asciiTheme="minorHAnsi" w:hAnsiTheme="minorHAnsi" w:cstheme="minorHAnsi"/>
          <w:iCs/>
          <w:szCs w:val="22"/>
        </w:rPr>
        <w:t xml:space="preserve">Section 01 3300 </w:t>
      </w:r>
      <w:r w:rsidR="00B06CA9" w:rsidRPr="005438A4">
        <w:rPr>
          <w:rFonts w:asciiTheme="minorHAnsi" w:hAnsiTheme="minorHAnsi" w:cstheme="minorHAnsi"/>
          <w:iCs/>
          <w:szCs w:val="22"/>
        </w:rPr>
        <w:t>“</w:t>
      </w:r>
      <w:r w:rsidRPr="004E4DB4">
        <w:rPr>
          <w:rFonts w:asciiTheme="minorHAnsi" w:hAnsiTheme="minorHAnsi" w:cstheme="minorHAnsi"/>
          <w:iCs/>
          <w:szCs w:val="22"/>
        </w:rPr>
        <w:t>Submittal Procedures</w:t>
      </w:r>
      <w:r w:rsidRPr="005438A4">
        <w:rPr>
          <w:rFonts w:asciiTheme="minorHAnsi" w:hAnsiTheme="minorHAnsi" w:cstheme="minorHAnsi"/>
          <w:szCs w:val="22"/>
        </w:rPr>
        <w:t>.</w:t>
      </w:r>
      <w:r w:rsidR="00B06CA9" w:rsidRPr="005438A4">
        <w:rPr>
          <w:rFonts w:asciiTheme="minorHAnsi" w:hAnsiTheme="minorHAnsi" w:cstheme="minorHAnsi"/>
          <w:szCs w:val="22"/>
        </w:rPr>
        <w:t>” U</w:t>
      </w:r>
      <w:r w:rsidRPr="005438A4">
        <w:rPr>
          <w:rFonts w:asciiTheme="minorHAnsi" w:hAnsiTheme="minorHAnsi" w:cstheme="minorHAnsi"/>
          <w:szCs w:val="22"/>
        </w:rPr>
        <w:t xml:space="preserve">se electronic format only. </w:t>
      </w:r>
    </w:p>
    <w:p w14:paraId="30B38369" w14:textId="55A05B47" w:rsidR="002637D4" w:rsidRPr="005438A4" w:rsidRDefault="0035433A" w:rsidP="0011470E">
      <w:pPr>
        <w:pStyle w:val="ART"/>
        <w:rPr>
          <w:rFonts w:asciiTheme="minorHAnsi" w:hAnsiTheme="minorHAnsi" w:cstheme="minorHAnsi"/>
          <w:szCs w:val="22"/>
        </w:rPr>
      </w:pPr>
      <w:r w:rsidRPr="005438A4">
        <w:rPr>
          <w:rFonts w:asciiTheme="minorHAnsi" w:hAnsiTheme="minorHAnsi" w:cstheme="minorHAnsi"/>
          <w:szCs w:val="22"/>
        </w:rPr>
        <w:t xml:space="preserve">ACTION </w:t>
      </w:r>
      <w:r w:rsidR="002637D4" w:rsidRPr="005438A4">
        <w:rPr>
          <w:rFonts w:asciiTheme="minorHAnsi" w:hAnsiTheme="minorHAnsi" w:cstheme="minorHAnsi"/>
          <w:szCs w:val="22"/>
        </w:rPr>
        <w:t>SUBMITTALS</w:t>
      </w:r>
    </w:p>
    <w:p w14:paraId="7163F96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Product Data: For each type of product.</w:t>
      </w:r>
    </w:p>
    <w:p w14:paraId="23632C1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Shop Drawings:</w:t>
      </w:r>
    </w:p>
    <w:p w14:paraId="2E9E97F7" w14:textId="77777777" w:rsidR="00963473" w:rsidRPr="005438A4" w:rsidRDefault="00963473" w:rsidP="0011470E">
      <w:pPr>
        <w:pStyle w:val="PR2"/>
        <w:rPr>
          <w:rFonts w:asciiTheme="minorHAnsi" w:hAnsiTheme="minorHAnsi" w:cstheme="minorHAnsi"/>
          <w:szCs w:val="22"/>
        </w:rPr>
      </w:pPr>
      <w:r w:rsidRPr="005438A4">
        <w:rPr>
          <w:rFonts w:asciiTheme="minorHAnsi" w:hAnsiTheme="minorHAnsi" w:cstheme="minorHAnsi"/>
          <w:szCs w:val="22"/>
        </w:rPr>
        <w:t>System Labeling Schedules that are part of the cabling and asset identification system of the software.</w:t>
      </w:r>
    </w:p>
    <w:p w14:paraId="1538A803" w14:textId="77777777" w:rsidR="00963473" w:rsidRDefault="00963473" w:rsidP="0011470E">
      <w:pPr>
        <w:pStyle w:val="PR2"/>
        <w:rPr>
          <w:rFonts w:asciiTheme="minorHAnsi" w:hAnsiTheme="minorHAnsi" w:cstheme="minorHAnsi"/>
          <w:szCs w:val="22"/>
        </w:rPr>
      </w:pPr>
      <w:r w:rsidRPr="005438A4">
        <w:rPr>
          <w:rFonts w:asciiTheme="minorHAnsi" w:hAnsiTheme="minorHAnsi" w:cstheme="minorHAnsi"/>
          <w:szCs w:val="22"/>
        </w:rPr>
        <w:t>Cabling administration drawings and printouts.</w:t>
      </w:r>
    </w:p>
    <w:p w14:paraId="5B968E04" w14:textId="77777777" w:rsidR="003E7277" w:rsidRDefault="00C569F0" w:rsidP="003E7277">
      <w:pPr>
        <w:pStyle w:val="PR1"/>
      </w:pPr>
      <w:r>
        <w:lastRenderedPageBreak/>
        <w:t>IP Addresses:</w:t>
      </w:r>
    </w:p>
    <w:p w14:paraId="605DD055" w14:textId="36C86AF6" w:rsidR="003E7277" w:rsidRDefault="003E7277" w:rsidP="003E7277">
      <w:pPr>
        <w:pStyle w:val="PR2"/>
      </w:pPr>
      <w:r w:rsidRPr="003E7277">
        <w:t>To request I</w:t>
      </w:r>
      <w:r w:rsidR="00874226">
        <w:t>P addresses f</w:t>
      </w:r>
      <w:r w:rsidR="00874226" w:rsidRPr="003E7277">
        <w:t>or Wi-Fi, security devices</w:t>
      </w:r>
      <w:r w:rsidR="00874226">
        <w:t xml:space="preserve">, code blue cameras, HVAC, etc., </w:t>
      </w:r>
      <w:r w:rsidR="00891720">
        <w:t>submit the IP Planning Workbook</w:t>
      </w:r>
      <w:r w:rsidRPr="003E7277">
        <w:t xml:space="preserve"> to the UIT Pr</w:t>
      </w:r>
      <w:r>
        <w:t xml:space="preserve">oject Manager </w:t>
      </w:r>
      <w:r w:rsidR="00874226">
        <w:t xml:space="preserve">at least </w:t>
      </w:r>
      <w:r>
        <w:t>30 days</w:t>
      </w:r>
      <w:r w:rsidRPr="003E7277">
        <w:t xml:space="preserve"> before the addresses are needed. </w:t>
      </w:r>
    </w:p>
    <w:p w14:paraId="4F52C630" w14:textId="70BD878E" w:rsidR="003E7277" w:rsidRPr="003E7277" w:rsidRDefault="00891720" w:rsidP="003E7277">
      <w:pPr>
        <w:pStyle w:val="PR2"/>
      </w:pPr>
      <w:r>
        <w:t>The IP Planning Workbook</w:t>
      </w:r>
      <w:r w:rsidR="003E7277" w:rsidRPr="003E7277">
        <w:t xml:space="preserve"> is available on the UIT Network Infrastructure and Audiovisual Design Standards web page. Contact the UIT Project Manage</w:t>
      </w:r>
      <w:r w:rsidR="00874226">
        <w:t>r for help completing the form.</w:t>
      </w:r>
    </w:p>
    <w:p w14:paraId="43C718BC" w14:textId="22DA2A41"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Test Result Documentation</w:t>
      </w:r>
      <w:r w:rsidR="00C569F0">
        <w:rPr>
          <w:rFonts w:asciiTheme="minorHAnsi" w:hAnsiTheme="minorHAnsi" w:cstheme="minorHAnsi"/>
          <w:szCs w:val="22"/>
        </w:rPr>
        <w:t>:</w:t>
      </w:r>
    </w:p>
    <w:p w14:paraId="216D9F0D" w14:textId="71A29C69" w:rsidR="00963473" w:rsidRPr="005438A4" w:rsidRDefault="00B06CA9" w:rsidP="0011470E">
      <w:pPr>
        <w:pStyle w:val="PR2"/>
        <w:rPr>
          <w:rFonts w:asciiTheme="minorHAnsi" w:hAnsiTheme="minorHAnsi" w:cstheme="minorHAnsi"/>
          <w:szCs w:val="22"/>
        </w:rPr>
      </w:pPr>
      <w:r w:rsidRPr="005438A4">
        <w:rPr>
          <w:rFonts w:asciiTheme="minorHAnsi" w:hAnsiTheme="minorHAnsi" w:cstheme="minorHAnsi"/>
          <w:szCs w:val="22"/>
        </w:rPr>
        <w:t>Use n</w:t>
      </w:r>
      <w:r w:rsidR="00963473" w:rsidRPr="005438A4">
        <w:rPr>
          <w:rFonts w:asciiTheme="minorHAnsi" w:hAnsiTheme="minorHAnsi" w:cstheme="minorHAnsi"/>
          <w:szCs w:val="22"/>
        </w:rPr>
        <w:t>ative-format data from testers for all test results.</w:t>
      </w:r>
    </w:p>
    <w:p w14:paraId="23A073FA" w14:textId="1FA02D31"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Record t</w:t>
      </w:r>
      <w:r w:rsidR="00C9092B" w:rsidRPr="005438A4">
        <w:rPr>
          <w:rFonts w:asciiTheme="minorHAnsi" w:hAnsiTheme="minorHAnsi" w:cstheme="minorHAnsi"/>
          <w:szCs w:val="22"/>
        </w:rPr>
        <w:t>est re</w:t>
      </w:r>
      <w:r>
        <w:rPr>
          <w:rFonts w:asciiTheme="minorHAnsi" w:hAnsiTheme="minorHAnsi" w:cstheme="minorHAnsi"/>
          <w:szCs w:val="22"/>
        </w:rPr>
        <w:t>sults information for each link</w:t>
      </w:r>
      <w:r w:rsidR="00C9092B" w:rsidRPr="005438A4">
        <w:rPr>
          <w:rFonts w:asciiTheme="minorHAnsi" w:hAnsiTheme="minorHAnsi" w:cstheme="minorHAnsi"/>
          <w:szCs w:val="22"/>
        </w:rPr>
        <w:t xml:space="preserve"> in the memory of the field tester upon completion of the test.</w:t>
      </w:r>
    </w:p>
    <w:p w14:paraId="5D8E02AE" w14:textId="7C878062" w:rsidR="00C9092B" w:rsidRPr="005438A4" w:rsidRDefault="004E4DB4" w:rsidP="0011470E">
      <w:pPr>
        <w:pStyle w:val="PR2"/>
        <w:rPr>
          <w:rFonts w:asciiTheme="minorHAnsi" w:hAnsiTheme="minorHAnsi" w:cstheme="minorHAnsi"/>
          <w:szCs w:val="22"/>
        </w:rPr>
      </w:pPr>
      <w:r>
        <w:rPr>
          <w:rFonts w:asciiTheme="minorHAnsi" w:hAnsiTheme="minorHAnsi" w:cstheme="minorHAnsi"/>
          <w:szCs w:val="22"/>
        </w:rPr>
        <w:t>E</w:t>
      </w:r>
      <w:r w:rsidR="00E754BA">
        <w:rPr>
          <w:rFonts w:asciiTheme="minorHAnsi" w:hAnsiTheme="minorHAnsi" w:cstheme="minorHAnsi"/>
          <w:szCs w:val="22"/>
        </w:rPr>
        <w:t xml:space="preserve">nsure </w:t>
      </w:r>
      <w:r w:rsidR="00C9092B" w:rsidRPr="005438A4">
        <w:rPr>
          <w:rFonts w:asciiTheme="minorHAnsi" w:hAnsiTheme="minorHAnsi" w:cstheme="minorHAnsi"/>
          <w:szCs w:val="22"/>
        </w:rPr>
        <w:t>that measurement results are transferred to the PC unaltered, i.e., “as saved in the tester” at the end of each test and that these results cannot be modified at a later time.</w:t>
      </w:r>
    </w:p>
    <w:p w14:paraId="1A0A5C60" w14:textId="3EFB8FE5"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 xml:space="preserve">Provide the following general information </w:t>
      </w:r>
      <w:r w:rsidR="00C9092B" w:rsidRPr="005438A4">
        <w:rPr>
          <w:rFonts w:asciiTheme="minorHAnsi" w:hAnsiTheme="minorHAnsi" w:cstheme="minorHAnsi"/>
          <w:szCs w:val="22"/>
        </w:rPr>
        <w:t>with the test results information for each link:</w:t>
      </w:r>
    </w:p>
    <w:p w14:paraId="1A868CB2" w14:textId="47E0E19F"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0F560A">
        <w:rPr>
          <w:rFonts w:asciiTheme="minorHAnsi" w:hAnsiTheme="minorHAnsi" w:cstheme="minorHAnsi"/>
          <w:szCs w:val="22"/>
        </w:rPr>
        <w:t xml:space="preserve">dentification of </w:t>
      </w:r>
      <w:r w:rsidR="00287B60" w:rsidRPr="00B41CBA">
        <w:rPr>
          <w:rFonts w:asciiTheme="minorHAnsi" w:hAnsiTheme="minorHAnsi" w:cstheme="minorHAnsi"/>
          <w:szCs w:val="22"/>
        </w:rPr>
        <w:t>Project</w:t>
      </w:r>
      <w:r w:rsidR="00C9092B" w:rsidRPr="000F560A">
        <w:rPr>
          <w:rFonts w:asciiTheme="minorHAnsi" w:hAnsiTheme="minorHAnsi" w:cstheme="minorHAnsi"/>
          <w:szCs w:val="22"/>
        </w:rPr>
        <w:t xml:space="preserve"> </w:t>
      </w:r>
      <w:r w:rsidR="00287B60" w:rsidRPr="00B41CBA">
        <w:rPr>
          <w:rFonts w:asciiTheme="minorHAnsi" w:hAnsiTheme="minorHAnsi" w:cstheme="minorHAnsi"/>
          <w:szCs w:val="22"/>
        </w:rPr>
        <w:t>S</w:t>
      </w:r>
      <w:r w:rsidR="00287B60" w:rsidRPr="000F560A">
        <w:rPr>
          <w:rFonts w:asciiTheme="minorHAnsi" w:hAnsiTheme="minorHAnsi" w:cstheme="minorHAnsi"/>
          <w:szCs w:val="22"/>
        </w:rPr>
        <w:t xml:space="preserve">ite </w:t>
      </w:r>
      <w:r w:rsidR="00C9092B" w:rsidRPr="000F560A">
        <w:rPr>
          <w:rFonts w:asciiTheme="minorHAnsi" w:hAnsiTheme="minorHAnsi" w:cstheme="minorHAnsi"/>
          <w:szCs w:val="22"/>
        </w:rPr>
        <w:t>as specified by</w:t>
      </w:r>
      <w:r>
        <w:rPr>
          <w:rFonts w:asciiTheme="minorHAnsi" w:hAnsiTheme="minorHAnsi" w:cstheme="minorHAnsi"/>
          <w:szCs w:val="22"/>
        </w:rPr>
        <w:t xml:space="preserve"> </w:t>
      </w:r>
      <w:r w:rsidR="00287B60">
        <w:rPr>
          <w:rFonts w:asciiTheme="minorHAnsi" w:hAnsiTheme="minorHAnsi" w:cstheme="minorHAnsi"/>
          <w:szCs w:val="22"/>
        </w:rPr>
        <w:t>Owner</w:t>
      </w:r>
      <w:r w:rsidR="00C9092B" w:rsidRPr="005438A4">
        <w:rPr>
          <w:rFonts w:asciiTheme="minorHAnsi" w:hAnsiTheme="minorHAnsi" w:cstheme="minorHAnsi"/>
          <w:szCs w:val="22"/>
        </w:rPr>
        <w:t>.</w:t>
      </w:r>
    </w:p>
    <w:p w14:paraId="36D03685" w14:textId="3B6E232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link in accordance with the naming convention defined in the overall system documentation.</w:t>
      </w:r>
    </w:p>
    <w:p w14:paraId="6CC86C72" w14:textId="5E12E5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O</w:t>
      </w:r>
      <w:r w:rsidR="00C9092B" w:rsidRPr="005438A4">
        <w:rPr>
          <w:rFonts w:asciiTheme="minorHAnsi" w:hAnsiTheme="minorHAnsi" w:cstheme="minorHAnsi"/>
          <w:szCs w:val="22"/>
        </w:rPr>
        <w:t>verall Pass/Fail evaluation of the link-under-test.</w:t>
      </w:r>
    </w:p>
    <w:p w14:paraId="5FF55357" w14:textId="13BF916C"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N</w:t>
      </w:r>
      <w:r w:rsidR="00C9092B" w:rsidRPr="005438A4">
        <w:rPr>
          <w:rFonts w:asciiTheme="minorHAnsi" w:hAnsiTheme="minorHAnsi" w:cstheme="minorHAnsi"/>
          <w:szCs w:val="22"/>
        </w:rPr>
        <w:t>ame of the standard selected to execute the stored test results.</w:t>
      </w:r>
    </w:p>
    <w:p w14:paraId="618B093E" w14:textId="0510D80D"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 xml:space="preserve">Cable type and </w:t>
      </w:r>
      <w:r w:rsidR="00C9092B" w:rsidRPr="005438A4">
        <w:rPr>
          <w:rFonts w:asciiTheme="minorHAnsi" w:hAnsiTheme="minorHAnsi" w:cstheme="minorHAnsi"/>
          <w:szCs w:val="22"/>
        </w:rPr>
        <w:t>value of NVP used for length calculations.</w:t>
      </w:r>
    </w:p>
    <w:p w14:paraId="2DEE8B28" w14:textId="2F4BEA39"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D</w:t>
      </w:r>
      <w:r w:rsidR="00C9092B" w:rsidRPr="005438A4">
        <w:rPr>
          <w:rFonts w:asciiTheme="minorHAnsi" w:hAnsiTheme="minorHAnsi" w:cstheme="minorHAnsi"/>
          <w:szCs w:val="22"/>
        </w:rPr>
        <w:t>ate and time the test results were saved in the memory of the tester.</w:t>
      </w:r>
    </w:p>
    <w:p w14:paraId="335D4C22" w14:textId="637216A6"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B</w:t>
      </w:r>
      <w:r w:rsidR="00C9092B" w:rsidRPr="005438A4">
        <w:rPr>
          <w:rFonts w:asciiTheme="minorHAnsi" w:hAnsiTheme="minorHAnsi" w:cstheme="minorHAnsi"/>
          <w:szCs w:val="22"/>
        </w:rPr>
        <w:t>rand name, model and serial number of the tester.</w:t>
      </w:r>
    </w:p>
    <w:p w14:paraId="1D3E7C96" w14:textId="4E9B02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tester interface.</w:t>
      </w:r>
    </w:p>
    <w:p w14:paraId="013E3DDE" w14:textId="50BD0E95"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R</w:t>
      </w:r>
      <w:r w:rsidR="00C9092B" w:rsidRPr="005438A4">
        <w:rPr>
          <w:rFonts w:asciiTheme="minorHAnsi" w:hAnsiTheme="minorHAnsi" w:cstheme="minorHAnsi"/>
          <w:szCs w:val="22"/>
        </w:rPr>
        <w:t xml:space="preserve">evision of the </w:t>
      </w:r>
      <w:r>
        <w:rPr>
          <w:rFonts w:asciiTheme="minorHAnsi" w:hAnsiTheme="minorHAnsi" w:cstheme="minorHAnsi"/>
          <w:szCs w:val="22"/>
        </w:rPr>
        <w:t xml:space="preserve">tester software and </w:t>
      </w:r>
      <w:r w:rsidR="00C9092B" w:rsidRPr="005438A4">
        <w:rPr>
          <w:rFonts w:asciiTheme="minorHAnsi" w:hAnsiTheme="minorHAnsi" w:cstheme="minorHAnsi"/>
          <w:szCs w:val="22"/>
        </w:rPr>
        <w:t>revision of the test standards database in the tester.</w:t>
      </w:r>
    </w:p>
    <w:p w14:paraId="4BD82A0A" w14:textId="547A01F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nformation on each of the required test parameters</w:t>
      </w:r>
      <w:r>
        <w:rPr>
          <w:rFonts w:asciiTheme="minorHAnsi" w:hAnsiTheme="minorHAnsi" w:cstheme="minorHAnsi"/>
          <w:szCs w:val="22"/>
        </w:rPr>
        <w:t xml:space="preserve"> included in the test results</w:t>
      </w:r>
      <w:r w:rsidR="00C9092B" w:rsidRPr="005438A4">
        <w:rPr>
          <w:rFonts w:asciiTheme="minorHAnsi" w:hAnsiTheme="minorHAnsi" w:cstheme="minorHAnsi"/>
          <w:szCs w:val="22"/>
        </w:rPr>
        <w:t>.</w:t>
      </w:r>
    </w:p>
    <w:p w14:paraId="3ED1AAE9" w14:textId="5A013820" w:rsidR="00C9092B" w:rsidRPr="000F560A" w:rsidRDefault="00E754BA" w:rsidP="0011470E">
      <w:pPr>
        <w:pStyle w:val="PR2"/>
        <w:rPr>
          <w:rFonts w:asciiTheme="minorHAnsi" w:hAnsiTheme="minorHAnsi" w:cstheme="minorHAnsi"/>
          <w:szCs w:val="22"/>
        </w:rPr>
      </w:pPr>
      <w:r>
        <w:rPr>
          <w:rFonts w:asciiTheme="minorHAnsi" w:hAnsiTheme="minorHAnsi" w:cstheme="minorHAnsi"/>
          <w:szCs w:val="22"/>
        </w:rPr>
        <w:t xml:space="preserve">Provide </w:t>
      </w:r>
      <w:r w:rsidR="00C9092B" w:rsidRPr="005438A4">
        <w:rPr>
          <w:rFonts w:asciiTheme="minorHAnsi" w:hAnsiTheme="minorHAnsi" w:cstheme="minorHAnsi"/>
          <w:szCs w:val="22"/>
        </w:rPr>
        <w:t>detailed test results data in the electronic database for each tested link contain</w:t>
      </w:r>
      <w:r w:rsidR="00287B60">
        <w:rPr>
          <w:rFonts w:asciiTheme="minorHAnsi" w:hAnsiTheme="minorHAnsi" w:cstheme="minorHAnsi"/>
          <w:szCs w:val="22"/>
        </w:rPr>
        <w:t>ing</w:t>
      </w:r>
      <w:r w:rsidR="00C9092B" w:rsidRPr="005438A4">
        <w:rPr>
          <w:rFonts w:asciiTheme="minorHAnsi" w:hAnsiTheme="minorHAnsi" w:cstheme="minorHAnsi"/>
          <w:szCs w:val="22"/>
        </w:rPr>
        <w:t xml:space="preserve"> </w:t>
      </w:r>
      <w:r w:rsidR="00C9092B" w:rsidRPr="000F560A">
        <w:rPr>
          <w:rFonts w:asciiTheme="minorHAnsi" w:hAnsiTheme="minorHAnsi" w:cstheme="minorHAnsi"/>
          <w:szCs w:val="22"/>
        </w:rPr>
        <w:t>the following information:</w:t>
      </w:r>
    </w:p>
    <w:p w14:paraId="0C967375" w14:textId="5B783418" w:rsidR="00C9092B" w:rsidRPr="00B41CBA" w:rsidRDefault="00E754BA" w:rsidP="0011470E">
      <w:pPr>
        <w:pStyle w:val="PR3"/>
        <w:rPr>
          <w:rFonts w:asciiTheme="minorHAnsi" w:hAnsiTheme="minorHAnsi" w:cstheme="minorHAnsi"/>
          <w:szCs w:val="22"/>
        </w:rPr>
      </w:pPr>
      <w:r w:rsidRPr="000F560A">
        <w:rPr>
          <w:rFonts w:asciiTheme="minorHAnsi" w:hAnsiTheme="minorHAnsi" w:cstheme="minorHAnsi"/>
          <w:szCs w:val="22"/>
        </w:rPr>
        <w:t xml:space="preserve"> </w:t>
      </w:r>
      <w:r w:rsidR="00287B60" w:rsidRPr="000F560A">
        <w:rPr>
          <w:rFonts w:asciiTheme="minorHAnsi" w:hAnsiTheme="minorHAnsi" w:cstheme="minorHAnsi"/>
          <w:szCs w:val="22"/>
        </w:rPr>
        <w:t>F</w:t>
      </w:r>
      <w:r w:rsidRPr="000F560A">
        <w:rPr>
          <w:rFonts w:asciiTheme="minorHAnsi" w:hAnsiTheme="minorHAnsi" w:cstheme="minorHAnsi"/>
          <w:szCs w:val="22"/>
        </w:rPr>
        <w:t xml:space="preserve">requency-dependent test </w:t>
      </w:r>
      <w:r w:rsidR="00287B60" w:rsidRPr="000F560A">
        <w:rPr>
          <w:rFonts w:asciiTheme="minorHAnsi" w:hAnsiTheme="minorHAnsi" w:cstheme="minorHAnsi"/>
          <w:szCs w:val="22"/>
        </w:rPr>
        <w:t>including</w:t>
      </w:r>
      <w:r w:rsidR="00BA2C16" w:rsidRPr="000F560A">
        <w:rPr>
          <w:rFonts w:asciiTheme="minorHAnsi" w:hAnsiTheme="minorHAnsi" w:cstheme="minorHAnsi"/>
          <w:szCs w:val="22"/>
        </w:rPr>
        <w:t>:</w:t>
      </w:r>
    </w:p>
    <w:p w14:paraId="02D7F592" w14:textId="77777777" w:rsidR="00C9092B" w:rsidRPr="005438A4" w:rsidRDefault="00C9092B" w:rsidP="0011470E">
      <w:pPr>
        <w:pStyle w:val="PR4"/>
        <w:rPr>
          <w:rFonts w:asciiTheme="minorHAnsi" w:hAnsiTheme="minorHAnsi" w:cstheme="minorHAnsi"/>
          <w:szCs w:val="22"/>
        </w:rPr>
      </w:pPr>
      <w:r w:rsidRPr="000F560A">
        <w:rPr>
          <w:rFonts w:asciiTheme="minorHAnsi" w:hAnsiTheme="minorHAnsi" w:cstheme="minorHAnsi"/>
          <w:szCs w:val="22"/>
        </w:rPr>
        <w:t>Length: Identify the wire-pair with the</w:t>
      </w:r>
      <w:r w:rsidRPr="005438A4">
        <w:rPr>
          <w:rFonts w:asciiTheme="minorHAnsi" w:hAnsiTheme="minorHAnsi" w:cstheme="minorHAnsi"/>
          <w:szCs w:val="22"/>
        </w:rPr>
        <w:t xml:space="preserve"> shortest electrical length, the value of the length rounded to the nearest 0.1 m (1ft) and the test limit value.</w:t>
      </w:r>
    </w:p>
    <w:p w14:paraId="31F4A002"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Propagation delay: Identify the pair with the shortest propagation delay, the value measured in nanoseconds (ns) and the test limit value.</w:t>
      </w:r>
    </w:p>
    <w:p w14:paraId="10AB2886"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Delay Skew: Identify the pair with the largest value for delay skew, the value calculated in nanoseconds (ns) and the test limit value.</w:t>
      </w:r>
    </w:p>
    <w:p w14:paraId="113E6537"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Attenuation: Minimum test results for the worst pair.</w:t>
      </w:r>
    </w:p>
    <w:p w14:paraId="21BD9BDD"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Return Loss: Minimum test results for the worst pair as measured from each end of the link.</w:t>
      </w:r>
    </w:p>
    <w:p w14:paraId="02113F8F"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NEXT, ELFEXT, ACR: Minimum test results documentation as explained in Section I.B for the worst pair combination as measured from each end of the link.</w:t>
      </w:r>
    </w:p>
    <w:p w14:paraId="6AC0155B" w14:textId="77777777" w:rsidR="00C9092B" w:rsidRDefault="00C9092B" w:rsidP="0011470E">
      <w:pPr>
        <w:pStyle w:val="PR4"/>
        <w:rPr>
          <w:rFonts w:asciiTheme="minorHAnsi" w:hAnsiTheme="minorHAnsi" w:cstheme="minorHAnsi"/>
          <w:szCs w:val="22"/>
        </w:rPr>
      </w:pPr>
      <w:r w:rsidRPr="005438A4">
        <w:rPr>
          <w:rFonts w:asciiTheme="minorHAnsi" w:hAnsiTheme="minorHAnsi" w:cstheme="minorHAnsi"/>
          <w:szCs w:val="22"/>
        </w:rPr>
        <w:lastRenderedPageBreak/>
        <w:t>PSNEXT, PSELFEXT, and PSACR: Minimum test results documentation for the worst pair as measured from each end of the link.</w:t>
      </w:r>
    </w:p>
    <w:p w14:paraId="0BBC83D8" w14:textId="77319C08" w:rsidR="00D75774" w:rsidRPr="005438A4" w:rsidRDefault="00D75774" w:rsidP="00D75774">
      <w:pPr>
        <w:pStyle w:val="ART"/>
      </w:pPr>
      <w:r w:rsidRPr="005438A4">
        <w:t>INFORMATIONAL</w:t>
      </w:r>
      <w:r w:rsidRPr="005438A4" w:rsidDel="0035433A">
        <w:t xml:space="preserve"> </w:t>
      </w:r>
      <w:r w:rsidRPr="005438A4">
        <w:t>SUBMITTALS</w:t>
      </w:r>
      <w:r w:rsidR="00C569F0">
        <w:t xml:space="preserve"> – Not Used</w:t>
      </w:r>
    </w:p>
    <w:p w14:paraId="48302957" w14:textId="68795188" w:rsidR="006914A0" w:rsidRPr="006914A0" w:rsidRDefault="006914A0" w:rsidP="006914A0">
      <w:pPr>
        <w:pStyle w:val="PRT"/>
        <w:rPr>
          <w:rFonts w:asciiTheme="minorHAnsi" w:hAnsiTheme="minorHAnsi" w:cstheme="minorHAnsi"/>
          <w:szCs w:val="22"/>
        </w:rPr>
      </w:pPr>
      <w:r>
        <w:rPr>
          <w:rFonts w:asciiTheme="minorHAnsi" w:hAnsiTheme="minorHAnsi" w:cstheme="minorHAnsi"/>
          <w:szCs w:val="22"/>
        </w:rPr>
        <w:t>PRODUCTS</w:t>
      </w:r>
    </w:p>
    <w:p w14:paraId="73B9422E" w14:textId="77777777" w:rsidR="004319C5" w:rsidRPr="005438A4" w:rsidRDefault="00A55D93" w:rsidP="0011470E">
      <w:pPr>
        <w:pStyle w:val="ART"/>
        <w:rPr>
          <w:rFonts w:asciiTheme="minorHAnsi" w:hAnsiTheme="minorHAnsi" w:cstheme="minorHAnsi"/>
          <w:szCs w:val="22"/>
        </w:rPr>
      </w:pPr>
      <w:r w:rsidRPr="005438A4">
        <w:rPr>
          <w:rFonts w:asciiTheme="minorHAnsi" w:hAnsiTheme="minorHAnsi" w:cstheme="minorHAnsi"/>
          <w:szCs w:val="22"/>
        </w:rPr>
        <w:t>PARTS AND MANUFACTURERS</w:t>
      </w:r>
    </w:p>
    <w:p w14:paraId="52EB17FD" w14:textId="77777777" w:rsidR="0094548B" w:rsidRPr="005438A4" w:rsidRDefault="0094548B" w:rsidP="0011470E">
      <w:pPr>
        <w:pStyle w:val="PR1"/>
        <w:rPr>
          <w:rFonts w:asciiTheme="minorHAnsi" w:hAnsiTheme="minorHAnsi" w:cstheme="minorHAnsi"/>
          <w:szCs w:val="22"/>
        </w:rPr>
      </w:pPr>
      <w:r w:rsidRPr="005438A4">
        <w:rPr>
          <w:rFonts w:asciiTheme="minorHAnsi" w:hAnsiTheme="minorHAnsi" w:cstheme="minorHAnsi"/>
          <w:szCs w:val="22"/>
        </w:rPr>
        <w:t>GENERAL GUIDELINES</w:t>
      </w:r>
    </w:p>
    <w:p w14:paraId="20041B61" w14:textId="03A89847" w:rsidR="0094548B" w:rsidRPr="005438A4" w:rsidRDefault="0094548B" w:rsidP="0011470E">
      <w:pPr>
        <w:pStyle w:val="PR2"/>
        <w:rPr>
          <w:rFonts w:asciiTheme="minorHAnsi" w:hAnsiTheme="minorHAnsi" w:cstheme="minorHAnsi"/>
          <w:szCs w:val="22"/>
        </w:rPr>
      </w:pPr>
      <w:r w:rsidRPr="005438A4">
        <w:rPr>
          <w:rFonts w:asciiTheme="minorHAnsi" w:hAnsiTheme="minorHAnsi" w:cstheme="minorHAnsi"/>
          <w:szCs w:val="22"/>
        </w:rPr>
        <w:t>Do not mix manufacture</w:t>
      </w:r>
      <w:r w:rsidR="00B06CA9" w:rsidRPr="005438A4">
        <w:rPr>
          <w:rFonts w:asciiTheme="minorHAnsi" w:hAnsiTheme="minorHAnsi" w:cstheme="minorHAnsi"/>
          <w:szCs w:val="22"/>
        </w:rPr>
        <w:t>r</w:t>
      </w:r>
      <w:r w:rsidRPr="005438A4">
        <w:rPr>
          <w:rFonts w:asciiTheme="minorHAnsi" w:hAnsiTheme="minorHAnsi" w:cstheme="minorHAnsi"/>
          <w:szCs w:val="22"/>
        </w:rPr>
        <w:t xml:space="preserve">s for closely related </w:t>
      </w:r>
      <w:r w:rsidR="00347D38">
        <w:rPr>
          <w:rFonts w:asciiTheme="minorHAnsi" w:hAnsiTheme="minorHAnsi" w:cstheme="minorHAnsi"/>
          <w:szCs w:val="22"/>
        </w:rPr>
        <w:t>parts. F</w:t>
      </w:r>
      <w:r w:rsidRPr="005438A4">
        <w:rPr>
          <w:rFonts w:asciiTheme="minorHAnsi" w:hAnsiTheme="minorHAnsi" w:cstheme="minorHAnsi"/>
          <w:szCs w:val="22"/>
        </w:rPr>
        <w:t>or example, do not use different manufacturers for faceplates and blank inserts s</w:t>
      </w:r>
      <w:r w:rsidR="00347D38">
        <w:rPr>
          <w:rFonts w:asciiTheme="minorHAnsi" w:hAnsiTheme="minorHAnsi" w:cstheme="minorHAnsi"/>
          <w:szCs w:val="22"/>
        </w:rPr>
        <w:t>ince the parts may not be compatible</w:t>
      </w:r>
      <w:r w:rsidRPr="005438A4">
        <w:rPr>
          <w:rFonts w:asciiTheme="minorHAnsi" w:hAnsiTheme="minorHAnsi" w:cstheme="minorHAnsi"/>
          <w:szCs w:val="22"/>
        </w:rPr>
        <w:t>.</w:t>
      </w:r>
    </w:p>
    <w:p w14:paraId="42BF2BFA" w14:textId="190950B6" w:rsidR="000C5CCC" w:rsidRDefault="000C5CCC" w:rsidP="0011470E">
      <w:pPr>
        <w:pStyle w:val="PR2"/>
        <w:rPr>
          <w:rFonts w:asciiTheme="minorHAnsi" w:hAnsiTheme="minorHAnsi" w:cstheme="minorHAnsi"/>
          <w:szCs w:val="22"/>
        </w:rPr>
      </w:pPr>
      <w:r w:rsidRPr="005438A4">
        <w:rPr>
          <w:rFonts w:asciiTheme="minorHAnsi" w:hAnsiTheme="minorHAnsi" w:cstheme="minorHAnsi"/>
          <w:szCs w:val="22"/>
        </w:rPr>
        <w:t xml:space="preserve">Refer to </w:t>
      </w:r>
      <w:r w:rsidRPr="00606627">
        <w:rPr>
          <w:rFonts w:asciiTheme="minorHAnsi" w:hAnsiTheme="minorHAnsi" w:cstheme="minorHAnsi"/>
          <w:iCs/>
          <w:szCs w:val="22"/>
        </w:rPr>
        <w:t xml:space="preserve">Section 01 2500 </w:t>
      </w:r>
      <w:r w:rsidR="00B06CA9" w:rsidRPr="005438A4">
        <w:rPr>
          <w:rFonts w:asciiTheme="minorHAnsi" w:hAnsiTheme="minorHAnsi" w:cstheme="minorHAnsi"/>
          <w:iCs/>
          <w:szCs w:val="22"/>
        </w:rPr>
        <w:t>“</w:t>
      </w:r>
      <w:r w:rsidRPr="00B41CBA">
        <w:rPr>
          <w:rFonts w:asciiTheme="minorHAnsi" w:hAnsiTheme="minorHAnsi" w:cstheme="minorHAnsi"/>
          <w:iCs/>
          <w:szCs w:val="22"/>
        </w:rPr>
        <w:t>Substitution Procedures</w:t>
      </w:r>
      <w:r w:rsidR="00B06CA9" w:rsidRPr="005438A4">
        <w:rPr>
          <w:rFonts w:asciiTheme="minorHAnsi" w:hAnsiTheme="minorHAnsi" w:cstheme="minorHAnsi"/>
          <w:iCs/>
          <w:szCs w:val="22"/>
        </w:rPr>
        <w:t>”</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for variations from approved manufacturers or </w:t>
      </w:r>
      <w:r w:rsidRPr="006914A0">
        <w:rPr>
          <w:rFonts w:asciiTheme="minorHAnsi" w:hAnsiTheme="minorHAnsi" w:cstheme="minorHAnsi"/>
          <w:szCs w:val="22"/>
        </w:rPr>
        <w:t xml:space="preserve">parts. </w:t>
      </w:r>
      <w:r w:rsidRPr="00FF27AA">
        <w:rPr>
          <w:rFonts w:asciiTheme="minorHAnsi" w:hAnsiTheme="minorHAnsi" w:cstheme="minorHAnsi"/>
          <w:szCs w:val="22"/>
        </w:rPr>
        <w:t>Obtain w</w:t>
      </w:r>
      <w:r w:rsidRPr="006914A0">
        <w:rPr>
          <w:rFonts w:asciiTheme="minorHAnsi" w:hAnsiTheme="minorHAnsi" w:cstheme="minorHAnsi"/>
          <w:szCs w:val="22"/>
        </w:rPr>
        <w:t xml:space="preserve">ritten approval </w:t>
      </w:r>
      <w:r w:rsidR="00347D38">
        <w:rPr>
          <w:rFonts w:asciiTheme="minorHAnsi" w:hAnsiTheme="minorHAnsi" w:cstheme="minorHAnsi"/>
          <w:szCs w:val="22"/>
        </w:rPr>
        <w:t xml:space="preserve">for substitutions </w:t>
      </w:r>
      <w:r w:rsidRPr="006914A0">
        <w:rPr>
          <w:rFonts w:asciiTheme="minorHAnsi" w:hAnsiTheme="minorHAnsi" w:cstheme="minorHAnsi"/>
          <w:szCs w:val="22"/>
        </w:rPr>
        <w:t>from</w:t>
      </w:r>
      <w:r w:rsidR="00287B60" w:rsidRPr="00B41CBA">
        <w:rPr>
          <w:rFonts w:asciiTheme="minorHAnsi" w:hAnsiTheme="minorHAnsi" w:cstheme="minorHAnsi"/>
          <w:szCs w:val="22"/>
        </w:rPr>
        <w:t xml:space="preserve"> both </w:t>
      </w:r>
      <w:r w:rsidR="00347D38">
        <w:rPr>
          <w:rFonts w:asciiTheme="minorHAnsi" w:hAnsiTheme="minorHAnsi" w:cstheme="minorHAnsi"/>
          <w:szCs w:val="22"/>
        </w:rPr>
        <w:t xml:space="preserve">the Owner’s </w:t>
      </w:r>
      <w:r w:rsidR="00287B60" w:rsidRPr="00B41CBA">
        <w:rPr>
          <w:rFonts w:asciiTheme="minorHAnsi" w:hAnsiTheme="minorHAnsi" w:cstheme="minorHAnsi"/>
          <w:szCs w:val="22"/>
        </w:rPr>
        <w:t>Project Manager and</w:t>
      </w:r>
      <w:r w:rsidRPr="006914A0">
        <w:rPr>
          <w:rFonts w:asciiTheme="minorHAnsi" w:hAnsiTheme="minorHAnsi" w:cstheme="minorHAnsi"/>
          <w:szCs w:val="22"/>
        </w:rPr>
        <w:t xml:space="preserve"> </w:t>
      </w:r>
      <w:r w:rsidR="00347D38">
        <w:rPr>
          <w:rFonts w:asciiTheme="minorHAnsi" w:hAnsiTheme="minorHAnsi" w:cstheme="minorHAnsi"/>
          <w:szCs w:val="22"/>
        </w:rPr>
        <w:t>the UIT Project Manager</w:t>
      </w:r>
      <w:r w:rsidR="00FF27AA" w:rsidRPr="00B41CBA">
        <w:rPr>
          <w:rFonts w:asciiTheme="minorHAnsi" w:hAnsiTheme="minorHAnsi" w:cstheme="minorHAnsi"/>
          <w:szCs w:val="22"/>
        </w:rPr>
        <w:t>.</w:t>
      </w:r>
    </w:p>
    <w:p w14:paraId="6A7AB402" w14:textId="516CFBE6" w:rsidR="00A07A05" w:rsidRPr="005438A4" w:rsidRDefault="00A07A05" w:rsidP="0011470E">
      <w:pPr>
        <w:pStyle w:val="PR2"/>
        <w:rPr>
          <w:rFonts w:asciiTheme="minorHAnsi" w:hAnsiTheme="minorHAnsi" w:cstheme="minorHAnsi"/>
          <w:szCs w:val="22"/>
        </w:rPr>
      </w:pPr>
      <w:r>
        <w:rPr>
          <w:rFonts w:asciiTheme="minorHAnsi" w:hAnsiTheme="minorHAnsi" w:cstheme="minorHAnsi"/>
          <w:szCs w:val="22"/>
        </w:rPr>
        <w:t>Install rear strain-relief bars on all new patch panels.</w:t>
      </w:r>
    </w:p>
    <w:p w14:paraId="252CD83F"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Twisted Pair</w:t>
      </w:r>
    </w:p>
    <w:p w14:paraId="4470B457"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32C34413" w14:textId="77FB2454" w:rsidR="006C1E17" w:rsidRPr="005438A4" w:rsidRDefault="00D91A66" w:rsidP="0011470E">
      <w:pPr>
        <w:pStyle w:val="PR3"/>
        <w:rPr>
          <w:rFonts w:asciiTheme="minorHAnsi" w:hAnsiTheme="minorHAnsi" w:cstheme="minorHAnsi"/>
          <w:szCs w:val="22"/>
        </w:rPr>
      </w:pPr>
      <w:r w:rsidRPr="00D91A66">
        <w:rPr>
          <w:rFonts w:asciiTheme="minorHAnsi" w:hAnsiTheme="minorHAnsi" w:cstheme="minorHAnsi"/>
          <w:szCs w:val="22"/>
        </w:rPr>
        <w:t>UN874043004/10</w:t>
      </w:r>
      <w:r>
        <w:rPr>
          <w:rFonts w:asciiTheme="minorHAnsi" w:hAnsiTheme="minorHAnsi" w:cstheme="minorHAnsi"/>
          <w:szCs w:val="22"/>
        </w:rPr>
        <w:t xml:space="preserve"> — </w:t>
      </w:r>
      <w:r w:rsidRPr="00D91A66">
        <w:rPr>
          <w:rFonts w:asciiTheme="minorHAnsi" w:hAnsiTheme="minorHAnsi" w:cstheme="minorHAnsi"/>
          <w:szCs w:val="22"/>
        </w:rPr>
        <w:t>CS37P BLU C6 4/23 U/UTP</w:t>
      </w:r>
    </w:p>
    <w:p w14:paraId="3505BDBD" w14:textId="208C4CEA" w:rsidR="00045D38" w:rsidRPr="005438A4" w:rsidRDefault="00045D38"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416F723E" w14:textId="447A11AC" w:rsidR="00045D38" w:rsidRPr="005438A4" w:rsidRDefault="00D91A66" w:rsidP="0011470E">
      <w:pPr>
        <w:pStyle w:val="PR3"/>
        <w:rPr>
          <w:rFonts w:asciiTheme="minorHAnsi" w:hAnsiTheme="minorHAnsi" w:cstheme="minorHAnsi"/>
          <w:szCs w:val="22"/>
        </w:rPr>
      </w:pPr>
      <w:r w:rsidRPr="00D91A66">
        <w:rPr>
          <w:rFonts w:asciiTheme="minorHAnsi" w:hAnsiTheme="minorHAnsi" w:cstheme="minorHAnsi"/>
          <w:szCs w:val="22"/>
        </w:rPr>
        <w:t>PUP6004BU</w:t>
      </w:r>
      <w:r w:rsidRPr="00D91A66" w:rsidDel="00D91A66">
        <w:rPr>
          <w:rFonts w:asciiTheme="minorHAnsi" w:hAnsiTheme="minorHAnsi" w:cstheme="minorHAnsi"/>
          <w:szCs w:val="22"/>
        </w:rPr>
        <w:t xml:space="preserve"> </w:t>
      </w:r>
      <w:r w:rsidR="00045D38" w:rsidRPr="005438A4">
        <w:rPr>
          <w:rFonts w:asciiTheme="minorHAnsi" w:hAnsiTheme="minorHAnsi" w:cstheme="minorHAnsi"/>
          <w:szCs w:val="22"/>
        </w:rPr>
        <w:t>-</w:t>
      </w:r>
      <w:r>
        <w:rPr>
          <w:rFonts w:asciiTheme="minorHAnsi" w:hAnsiTheme="minorHAnsi" w:cstheme="minorHAnsi"/>
          <w:szCs w:val="22"/>
        </w:rPr>
        <w:t>WLP</w:t>
      </w:r>
      <w:r w:rsidRPr="005438A4">
        <w:rPr>
          <w:rFonts w:asciiTheme="minorHAnsi" w:hAnsiTheme="minorHAnsi" w:cstheme="minorHAnsi"/>
          <w:szCs w:val="22"/>
        </w:rPr>
        <w:t xml:space="preserve"> </w:t>
      </w:r>
      <w:r>
        <w:rPr>
          <w:rFonts w:asciiTheme="minorHAnsi" w:hAnsiTheme="minorHAnsi" w:cstheme="minorHAnsi"/>
          <w:szCs w:val="22"/>
        </w:rPr>
        <w:t xml:space="preserve">TX6000™ Copper Cable, Cat 6, 23 AWG, UTP </w:t>
      </w:r>
      <w:r w:rsidR="00512BDA" w:rsidRPr="005438A4">
        <w:rPr>
          <w:rFonts w:asciiTheme="minorHAnsi" w:hAnsiTheme="minorHAnsi" w:cstheme="minorHAnsi"/>
          <w:szCs w:val="22"/>
        </w:rPr>
        <w:t>blue)</w:t>
      </w:r>
    </w:p>
    <w:p w14:paraId="081757E9" w14:textId="5F9EC2A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Coaxial</w:t>
      </w:r>
      <w:r w:rsidR="00347D38">
        <w:rPr>
          <w:rFonts w:asciiTheme="minorHAnsi" w:hAnsiTheme="minorHAnsi" w:cstheme="minorHAnsi"/>
          <w:szCs w:val="22"/>
        </w:rPr>
        <w:t xml:space="preserve"> (NOT</w:t>
      </w:r>
      <w:r w:rsidR="00E622C1" w:rsidRPr="005438A4">
        <w:rPr>
          <w:rFonts w:asciiTheme="minorHAnsi" w:hAnsiTheme="minorHAnsi" w:cstheme="minorHAnsi"/>
          <w:szCs w:val="22"/>
        </w:rPr>
        <w:t xml:space="preserve"> USED FOR NEW CONSTRUCTION PROJECTS)</w:t>
      </w:r>
    </w:p>
    <w:p w14:paraId="0294324E"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0A5A97B5"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2275 V</w:t>
      </w:r>
    </w:p>
    <w:p w14:paraId="6AE28BAC" w14:textId="1437FD11"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t>Cable Fiber (Distribution)</w:t>
      </w:r>
    </w:p>
    <w:p w14:paraId="4B7BA714" w14:textId="61C58C3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04CD548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012ED8-31331-20</w:t>
      </w:r>
    </w:p>
    <w:p w14:paraId="2350FE1C" w14:textId="094AE145"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012KD8-31330-20</w:t>
      </w:r>
    </w:p>
    <w:p w14:paraId="7AD18C0F" w14:textId="4B56A3A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56D04513" w14:textId="2672AFC8"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P-012-DS-8W-FSUYL</w:t>
      </w:r>
    </w:p>
    <w:p w14:paraId="2C023EB9" w14:textId="0AA2233D"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P-012-DS-6F-FSUOR</w:t>
      </w:r>
    </w:p>
    <w:p w14:paraId="732D2D86" w14:textId="5D028FD5"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t>Cable Fiber (OSP)</w:t>
      </w:r>
    </w:p>
    <w:p w14:paraId="27386FE8" w14:textId="5E0F289E"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325C7A29"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w:t>
      </w:r>
    </w:p>
    <w:p w14:paraId="20C74678"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w:t>
      </w:r>
    </w:p>
    <w:p w14:paraId="17E73FB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w:t>
      </w:r>
    </w:p>
    <w:p w14:paraId="5153981C" w14:textId="10E296A4"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single-mode- 144EUC-T4101D20</w:t>
      </w:r>
    </w:p>
    <w:p w14:paraId="0EFF3A46" w14:textId="77777777"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lastRenderedPageBreak/>
        <w:t>CommScope</w:t>
      </w:r>
    </w:p>
    <w:p w14:paraId="3A15256A" w14:textId="2936A755"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  D 024-LA-8W-</w:t>
      </w:r>
      <w:r w:rsidR="00A07A05" w:rsidRPr="005438A4">
        <w:rPr>
          <w:rFonts w:asciiTheme="minorHAnsi" w:hAnsiTheme="minorHAnsi" w:cstheme="minorHAnsi"/>
          <w:szCs w:val="22"/>
        </w:rPr>
        <w:t>F12</w:t>
      </w:r>
      <w:r w:rsidR="00A07A05">
        <w:rPr>
          <w:rFonts w:asciiTheme="minorHAnsi" w:hAnsiTheme="minorHAnsi" w:cstheme="minorHAnsi"/>
          <w:szCs w:val="22"/>
        </w:rPr>
        <w:t>NS</w:t>
      </w:r>
    </w:p>
    <w:p w14:paraId="5849228E"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  D 048-LA-8W-F12NS</w:t>
      </w:r>
    </w:p>
    <w:p w14:paraId="08BF93A1"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  D 096-LA-8W-F12-NS</w:t>
      </w:r>
    </w:p>
    <w:p w14:paraId="1A77FE3A" w14:textId="30BE2B2A"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single-mode- 144EUC-T4101D20  D 144-LA-8W-</w:t>
      </w:r>
      <w:r w:rsidR="00A07A05" w:rsidRPr="005438A4">
        <w:rPr>
          <w:rFonts w:asciiTheme="minorHAnsi" w:hAnsiTheme="minorHAnsi" w:cstheme="minorHAnsi"/>
          <w:szCs w:val="22"/>
        </w:rPr>
        <w:t>F12</w:t>
      </w:r>
      <w:r w:rsidR="00A07A05">
        <w:rPr>
          <w:rFonts w:asciiTheme="minorHAnsi" w:hAnsiTheme="minorHAnsi" w:cstheme="minorHAnsi"/>
          <w:szCs w:val="22"/>
        </w:rPr>
        <w:t>NS</w:t>
      </w:r>
      <w:r w:rsidR="00A07A05" w:rsidRPr="005438A4">
        <w:rPr>
          <w:rFonts w:asciiTheme="minorHAnsi" w:hAnsiTheme="minorHAnsi" w:cstheme="minorHAnsi"/>
          <w:szCs w:val="22"/>
        </w:rPr>
        <w:t xml:space="preserve"> </w:t>
      </w:r>
    </w:p>
    <w:p w14:paraId="507AA52A" w14:textId="0EF6C578"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Angled Patch Panels</w:t>
      </w:r>
    </w:p>
    <w:p w14:paraId="0C1F25C0"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21F7F7B7"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UICMPPA48BL</w:t>
      </w:r>
    </w:p>
    <w:p w14:paraId="40E6ED77"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7630BABB" w14:textId="0A8AC872" w:rsidR="006C1E17" w:rsidRPr="005438A4" w:rsidRDefault="00A07A05" w:rsidP="0011470E">
      <w:pPr>
        <w:pStyle w:val="PR3"/>
        <w:rPr>
          <w:rFonts w:asciiTheme="minorHAnsi" w:hAnsiTheme="minorHAnsi" w:cstheme="minorHAnsi"/>
          <w:szCs w:val="22"/>
        </w:rPr>
      </w:pPr>
      <w:r>
        <w:rPr>
          <w:rFonts w:asciiTheme="minorHAnsi" w:hAnsiTheme="minorHAnsi" w:cstheme="minorHAnsi"/>
          <w:szCs w:val="22"/>
        </w:rPr>
        <w:t>CPPA-UDDM-M-2U-48</w:t>
      </w:r>
    </w:p>
    <w:p w14:paraId="4678833B"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Faceplates</w:t>
      </w:r>
    </w:p>
    <w:p w14:paraId="184F4C79"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5356FDC"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CFPE4IW</w:t>
      </w:r>
    </w:p>
    <w:p w14:paraId="5E1123B6"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5293E052" w14:textId="09387D42" w:rsidR="006C1E17" w:rsidRPr="005438A4" w:rsidRDefault="006E16AB" w:rsidP="0011470E">
      <w:pPr>
        <w:pStyle w:val="PR3"/>
        <w:rPr>
          <w:rFonts w:asciiTheme="minorHAnsi" w:hAnsiTheme="minorHAnsi" w:cstheme="minorHAnsi"/>
          <w:szCs w:val="22"/>
        </w:rPr>
      </w:pPr>
      <w:r>
        <w:rPr>
          <w:rFonts w:asciiTheme="minorHAnsi" w:hAnsiTheme="minorHAnsi" w:cstheme="minorHAnsi"/>
          <w:szCs w:val="22"/>
        </w:rPr>
        <w:t>M14L-262</w:t>
      </w:r>
    </w:p>
    <w:p w14:paraId="0E119683" w14:textId="3D68178B"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Telecommunication</w:t>
      </w:r>
      <w:r w:rsidR="007E3051" w:rsidRPr="005438A4">
        <w:rPr>
          <w:rFonts w:asciiTheme="minorHAnsi" w:hAnsiTheme="minorHAnsi" w:cstheme="minorHAnsi"/>
          <w:szCs w:val="22"/>
        </w:rPr>
        <w:t>s</w:t>
      </w:r>
      <w:r w:rsidRPr="005438A4">
        <w:rPr>
          <w:rFonts w:asciiTheme="minorHAnsi" w:hAnsiTheme="minorHAnsi" w:cstheme="minorHAnsi"/>
          <w:szCs w:val="22"/>
        </w:rPr>
        <w:t xml:space="preserve"> Outlets: 8-pin modular Category 6, un-keyed, pinned T568B standards to be fully terminated. Single-gang mounting plate with four (4) openings which shall include one or more of the following devices:</w:t>
      </w:r>
    </w:p>
    <w:p w14:paraId="53C7E892"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731FFBB" w14:textId="268235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Telecommunications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Red</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CJ688TPRD</w:t>
      </w:r>
    </w:p>
    <w:p w14:paraId="142C88D8" w14:textId="392B162F"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Yellow</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CJ688TPYL</w:t>
      </w:r>
    </w:p>
    <w:p w14:paraId="0B8A8D21" w14:textId="5037D002"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AD5E8F" w:rsidRPr="005438A4">
        <w:rPr>
          <w:rFonts w:asciiTheme="minorHAnsi" w:hAnsiTheme="minorHAnsi" w:cstheme="minorHAnsi"/>
          <w:szCs w:val="22"/>
        </w:rPr>
        <w:t xml:space="preserve">, </w:t>
      </w:r>
      <w:r w:rsidR="005662EF" w:rsidRPr="005438A4">
        <w:rPr>
          <w:rFonts w:asciiTheme="minorHAnsi" w:hAnsiTheme="minorHAnsi" w:cstheme="minorHAnsi"/>
          <w:szCs w:val="22"/>
        </w:rPr>
        <w:t>Violet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CJ688TP</w:t>
      </w:r>
      <w:r w:rsidR="00AD5E8F" w:rsidRPr="005438A4">
        <w:rPr>
          <w:rFonts w:asciiTheme="minorHAnsi" w:hAnsiTheme="minorHAnsi" w:cstheme="minorHAnsi"/>
          <w:szCs w:val="22"/>
        </w:rPr>
        <w:t>VL?</w:t>
      </w:r>
      <w:r w:rsidRPr="005438A4">
        <w:rPr>
          <w:rFonts w:asciiTheme="minorHAnsi" w:hAnsiTheme="minorHAnsi" w:cstheme="minorHAnsi"/>
          <w:szCs w:val="22"/>
        </w:rPr>
        <w:t xml:space="preserve"> </w:t>
      </w:r>
    </w:p>
    <w:p w14:paraId="5D54E97A" w14:textId="4549AC7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AD5E8F" w:rsidRPr="005438A4">
        <w:rPr>
          <w:rFonts w:asciiTheme="minorHAnsi" w:hAnsiTheme="minorHAnsi" w:cstheme="minorHAnsi"/>
          <w:szCs w:val="22"/>
        </w:rPr>
        <w:t xml:space="preserve">, </w:t>
      </w:r>
      <w:r w:rsidRPr="005438A4">
        <w:rPr>
          <w:rFonts w:asciiTheme="minorHAnsi" w:hAnsiTheme="minorHAnsi" w:cstheme="minorHAnsi"/>
          <w:szCs w:val="22"/>
        </w:rPr>
        <w:t>Green</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w:t>
      </w:r>
      <w:r w:rsidR="00AD5E8F" w:rsidRPr="005438A4">
        <w:rPr>
          <w:rFonts w:asciiTheme="minorHAnsi" w:hAnsiTheme="minorHAnsi" w:cstheme="minorHAnsi"/>
          <w:szCs w:val="22"/>
        </w:rPr>
        <w:t>P</w:t>
      </w:r>
      <w:r w:rsidRPr="005438A4">
        <w:rPr>
          <w:rFonts w:asciiTheme="minorHAnsi" w:hAnsiTheme="minorHAnsi" w:cstheme="minorHAnsi"/>
          <w:szCs w:val="22"/>
        </w:rPr>
        <w:t>G</w:t>
      </w:r>
      <w:r w:rsidR="00AD5E8F" w:rsidRPr="005438A4">
        <w:rPr>
          <w:rFonts w:asciiTheme="minorHAnsi" w:hAnsiTheme="minorHAnsi" w:cstheme="minorHAnsi"/>
          <w:szCs w:val="22"/>
        </w:rPr>
        <w:t>R</w:t>
      </w:r>
    </w:p>
    <w:p w14:paraId="1D8DD9E5" w14:textId="166B8FC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Blank</w:t>
      </w:r>
      <w:r w:rsidR="00AD5E8F" w:rsidRPr="005438A4">
        <w:rPr>
          <w:rFonts w:asciiTheme="minorHAnsi" w:hAnsiTheme="minorHAnsi" w:cstheme="minorHAnsi"/>
          <w:szCs w:val="22"/>
        </w:rPr>
        <w:t>:</w:t>
      </w:r>
      <w:r w:rsidRPr="005438A4">
        <w:rPr>
          <w:rFonts w:asciiTheme="minorHAnsi" w:hAnsiTheme="minorHAnsi" w:cstheme="minorHAnsi"/>
          <w:szCs w:val="22"/>
        </w:rPr>
        <w:t xml:space="preserve"> CMBIW-X</w:t>
      </w:r>
    </w:p>
    <w:p w14:paraId="65ECE13C" w14:textId="366B38E3"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bCs/>
          <w:szCs w:val="22"/>
        </w:rPr>
        <w:tab/>
      </w:r>
      <w:r w:rsidRPr="005438A4">
        <w:rPr>
          <w:rFonts w:asciiTheme="minorHAnsi" w:hAnsiTheme="minorHAnsi" w:cstheme="minorHAnsi"/>
          <w:szCs w:val="22"/>
        </w:rPr>
        <w:t xml:space="preserve">CommScope </w:t>
      </w:r>
    </w:p>
    <w:p w14:paraId="4B8999BB" w14:textId="1B112280"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Telecommunications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Red</w:t>
      </w:r>
      <w:r w:rsidR="00EF3419" w:rsidRPr="005438A4">
        <w:rPr>
          <w:rFonts w:asciiTheme="minorHAnsi" w:hAnsiTheme="minorHAnsi" w:cstheme="minorHAnsi"/>
          <w:szCs w:val="22"/>
        </w:rPr>
        <w:t>:</w:t>
      </w:r>
      <w:r w:rsidRPr="005438A4">
        <w:rPr>
          <w:rFonts w:asciiTheme="minorHAnsi" w:hAnsiTheme="minorHAnsi" w:cstheme="minorHAnsi"/>
          <w:szCs w:val="22"/>
        </w:rPr>
        <w:t xml:space="preserve"> UNJ600-RD</w:t>
      </w:r>
    </w:p>
    <w:p w14:paraId="78DB7A17" w14:textId="43969B81"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Yellow</w:t>
      </w:r>
      <w:r w:rsidR="00EF3419" w:rsidRPr="005438A4">
        <w:rPr>
          <w:rFonts w:asciiTheme="minorHAnsi" w:hAnsiTheme="minorHAnsi" w:cstheme="minorHAnsi"/>
          <w:szCs w:val="22"/>
        </w:rPr>
        <w:t>:</w:t>
      </w:r>
      <w:r w:rsidRPr="005438A4">
        <w:rPr>
          <w:rFonts w:asciiTheme="minorHAnsi" w:hAnsiTheme="minorHAnsi" w:cstheme="minorHAnsi"/>
          <w:szCs w:val="22"/>
        </w:rPr>
        <w:t xml:space="preserve"> – UNJ600-YL</w:t>
      </w:r>
    </w:p>
    <w:p w14:paraId="16E7B86C" w14:textId="4E07F7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EF3419" w:rsidRPr="005438A4">
        <w:rPr>
          <w:rFonts w:asciiTheme="minorHAnsi" w:hAnsiTheme="minorHAnsi" w:cstheme="minorHAnsi"/>
          <w:szCs w:val="22"/>
        </w:rPr>
        <w:t>, Violet: UNJ600-VL?</w:t>
      </w:r>
    </w:p>
    <w:p w14:paraId="529AC8A5" w14:textId="38E358CD"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EF3419" w:rsidRPr="005438A4">
        <w:rPr>
          <w:rFonts w:asciiTheme="minorHAnsi" w:hAnsiTheme="minorHAnsi" w:cstheme="minorHAnsi"/>
          <w:szCs w:val="22"/>
        </w:rPr>
        <w:t xml:space="preserve">, </w:t>
      </w:r>
      <w:r w:rsidRPr="005438A4">
        <w:rPr>
          <w:rFonts w:asciiTheme="minorHAnsi" w:hAnsiTheme="minorHAnsi" w:cstheme="minorHAnsi"/>
          <w:szCs w:val="22"/>
        </w:rPr>
        <w:t>Green</w:t>
      </w:r>
      <w:r w:rsidR="00EF3419" w:rsidRPr="005438A4">
        <w:rPr>
          <w:rFonts w:asciiTheme="minorHAnsi" w:hAnsiTheme="minorHAnsi" w:cstheme="minorHAnsi"/>
          <w:szCs w:val="22"/>
        </w:rPr>
        <w:t>: UNJ600-GR</w:t>
      </w:r>
    </w:p>
    <w:p w14:paraId="681C736F" w14:textId="5729F729"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 xml:space="preserve">Blank – </w:t>
      </w:r>
      <w:r w:rsidR="006E16AB">
        <w:rPr>
          <w:rFonts w:asciiTheme="minorHAnsi" w:hAnsiTheme="minorHAnsi" w:cstheme="minorHAnsi"/>
          <w:szCs w:val="22"/>
        </w:rPr>
        <w:t>M81-262 Blank</w:t>
      </w:r>
    </w:p>
    <w:p w14:paraId="0E8589DE" w14:textId="77777777" w:rsidR="0024116C" w:rsidRPr="005438A4" w:rsidRDefault="0024116C"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3406C298" w14:textId="77777777" w:rsidR="0024116C" w:rsidRPr="005438A4" w:rsidRDefault="0024116C" w:rsidP="0011470E">
      <w:pPr>
        <w:pStyle w:val="PR2"/>
        <w:rPr>
          <w:rFonts w:asciiTheme="minorHAnsi" w:hAnsiTheme="minorHAnsi" w:cstheme="minorHAnsi"/>
          <w:szCs w:val="22"/>
        </w:rPr>
      </w:pPr>
      <w:r w:rsidRPr="005438A4">
        <w:rPr>
          <w:rFonts w:asciiTheme="minorHAnsi" w:hAnsiTheme="minorHAnsi" w:cstheme="minorHAnsi"/>
          <w:szCs w:val="22"/>
        </w:rPr>
        <w:t>Aruba</w:t>
      </w:r>
    </w:p>
    <w:p w14:paraId="02641CDC" w14:textId="5D9F218A" w:rsidR="0024116C" w:rsidRPr="005438A4" w:rsidRDefault="0024116C" w:rsidP="0011470E">
      <w:pPr>
        <w:pStyle w:val="PR3"/>
        <w:rPr>
          <w:rFonts w:asciiTheme="minorHAnsi" w:hAnsiTheme="minorHAnsi" w:cstheme="minorHAnsi"/>
          <w:szCs w:val="22"/>
        </w:rPr>
      </w:pPr>
      <w:bookmarkStart w:id="5" w:name="_Hlk30626936"/>
      <w:r w:rsidRPr="005438A4">
        <w:rPr>
          <w:rFonts w:asciiTheme="minorHAnsi" w:hAnsiTheme="minorHAnsi" w:cstheme="minorHAnsi"/>
          <w:szCs w:val="22"/>
        </w:rPr>
        <w:t xml:space="preserve">Consult </w:t>
      </w:r>
      <w:r w:rsidRPr="000F560A">
        <w:rPr>
          <w:rFonts w:asciiTheme="minorHAnsi" w:hAnsiTheme="minorHAnsi" w:cstheme="minorHAnsi"/>
          <w:szCs w:val="22"/>
        </w:rPr>
        <w:t xml:space="preserve">the assigned </w:t>
      </w:r>
      <w:r w:rsidRPr="004E4DB4">
        <w:rPr>
          <w:rFonts w:asciiTheme="minorHAnsi" w:hAnsiTheme="minorHAnsi" w:cstheme="minorHAnsi"/>
          <w:szCs w:val="22"/>
        </w:rPr>
        <w:t>UIT Project Manager</w:t>
      </w:r>
      <w:r w:rsidRPr="005438A4">
        <w:rPr>
          <w:rFonts w:asciiTheme="minorHAnsi" w:hAnsiTheme="minorHAnsi" w:cstheme="minorHAnsi"/>
          <w:szCs w:val="22"/>
        </w:rPr>
        <w:t xml:space="preserve"> for the approved WAP model at the time of product selection.</w:t>
      </w:r>
    </w:p>
    <w:bookmarkEnd w:id="5"/>
    <w:p w14:paraId="130D76F6" w14:textId="49D62844" w:rsidR="00EE3E46" w:rsidRPr="005438A4" w:rsidRDefault="00EE3E46" w:rsidP="0011470E">
      <w:pPr>
        <w:pStyle w:val="PR1"/>
        <w:rPr>
          <w:rFonts w:asciiTheme="minorHAnsi" w:hAnsiTheme="minorHAnsi" w:cstheme="minorHAnsi"/>
          <w:szCs w:val="22"/>
        </w:rPr>
      </w:pPr>
      <w:r w:rsidRPr="005438A4">
        <w:rPr>
          <w:rFonts w:asciiTheme="minorHAnsi" w:hAnsiTheme="minorHAnsi" w:cstheme="minorHAnsi"/>
          <w:szCs w:val="22"/>
        </w:rPr>
        <w:t>Telephone Equipment</w:t>
      </w:r>
    </w:p>
    <w:p w14:paraId="06998028" w14:textId="044CBC76" w:rsidR="00EE3E46" w:rsidRPr="005438A4" w:rsidRDefault="00C569F0" w:rsidP="0011470E">
      <w:pPr>
        <w:pStyle w:val="PR2"/>
        <w:rPr>
          <w:rFonts w:asciiTheme="minorHAnsi" w:hAnsiTheme="minorHAnsi" w:cstheme="minorHAnsi"/>
          <w:szCs w:val="22"/>
        </w:rPr>
      </w:pPr>
      <w:r>
        <w:rPr>
          <w:rFonts w:asciiTheme="minorHAnsi" w:hAnsiTheme="minorHAnsi" w:cstheme="minorHAnsi"/>
          <w:szCs w:val="22"/>
        </w:rPr>
        <w:t xml:space="preserve">For a list of </w:t>
      </w:r>
      <w:r w:rsidR="0010254A">
        <w:rPr>
          <w:rFonts w:asciiTheme="minorHAnsi" w:hAnsiTheme="minorHAnsi" w:cstheme="minorHAnsi"/>
          <w:szCs w:val="22"/>
        </w:rPr>
        <w:t>Teams</w:t>
      </w:r>
      <w:r>
        <w:rPr>
          <w:rFonts w:asciiTheme="minorHAnsi" w:hAnsiTheme="minorHAnsi" w:cstheme="minorHAnsi"/>
          <w:szCs w:val="22"/>
        </w:rPr>
        <w:t>-compatible</w:t>
      </w:r>
      <w:r w:rsidR="00EE3E46" w:rsidRPr="005438A4">
        <w:rPr>
          <w:rFonts w:asciiTheme="minorHAnsi" w:hAnsiTheme="minorHAnsi" w:cstheme="minorHAnsi"/>
          <w:szCs w:val="22"/>
        </w:rPr>
        <w:t xml:space="preserve"> </w:t>
      </w:r>
      <w:r>
        <w:rPr>
          <w:rFonts w:asciiTheme="minorHAnsi" w:hAnsiTheme="minorHAnsi" w:cstheme="minorHAnsi"/>
          <w:szCs w:val="22"/>
        </w:rPr>
        <w:t>phones and accessories, please visit</w:t>
      </w:r>
      <w:r w:rsidR="00EE3E46" w:rsidRPr="005438A4">
        <w:rPr>
          <w:rFonts w:asciiTheme="minorHAnsi" w:hAnsiTheme="minorHAnsi" w:cstheme="minorHAnsi"/>
          <w:szCs w:val="22"/>
        </w:rPr>
        <w:t xml:space="preserve"> </w:t>
      </w:r>
      <w:r w:rsidR="00A259C2">
        <w:rPr>
          <w:rFonts w:asciiTheme="minorHAnsi" w:hAnsiTheme="minorHAnsi" w:cstheme="minorHAnsi"/>
          <w:szCs w:val="22"/>
        </w:rPr>
        <w:t xml:space="preserve">the </w:t>
      </w:r>
      <w:r>
        <w:rPr>
          <w:rFonts w:asciiTheme="minorHAnsi" w:hAnsiTheme="minorHAnsi" w:cstheme="minorHAnsi"/>
          <w:szCs w:val="22"/>
        </w:rPr>
        <w:t xml:space="preserve">University’s website at </w:t>
      </w:r>
      <w:r w:rsidR="00A259C2">
        <w:rPr>
          <w:rFonts w:asciiTheme="minorHAnsi" w:hAnsiTheme="minorHAnsi" w:cstheme="minorHAnsi"/>
          <w:szCs w:val="22"/>
        </w:rPr>
        <w:t>Infotech/Services/S</w:t>
      </w:r>
      <w:r>
        <w:rPr>
          <w:rFonts w:asciiTheme="minorHAnsi" w:hAnsiTheme="minorHAnsi" w:cstheme="minorHAnsi"/>
          <w:szCs w:val="22"/>
        </w:rPr>
        <w:t>kype.</w:t>
      </w:r>
    </w:p>
    <w:p w14:paraId="56EE7756" w14:textId="34700A61" w:rsidR="00077900" w:rsidRPr="000F560A" w:rsidRDefault="00077900" w:rsidP="0011470E">
      <w:pPr>
        <w:pStyle w:val="PR1"/>
        <w:rPr>
          <w:rFonts w:asciiTheme="minorHAnsi" w:hAnsiTheme="minorHAnsi" w:cstheme="minorHAnsi"/>
          <w:szCs w:val="22"/>
        </w:rPr>
      </w:pPr>
      <w:r w:rsidRPr="000F560A">
        <w:rPr>
          <w:rFonts w:asciiTheme="minorHAnsi" w:hAnsiTheme="minorHAnsi" w:cstheme="minorHAnsi"/>
          <w:szCs w:val="22"/>
        </w:rPr>
        <w:lastRenderedPageBreak/>
        <w:t>Firestopping</w:t>
      </w:r>
    </w:p>
    <w:p w14:paraId="78A35958" w14:textId="1D798A0D" w:rsidR="004E4DB4" w:rsidRDefault="004E4DB4" w:rsidP="0011470E">
      <w:pPr>
        <w:pStyle w:val="PR2"/>
        <w:rPr>
          <w:rFonts w:asciiTheme="minorHAnsi" w:hAnsiTheme="minorHAnsi" w:cstheme="minorHAnsi"/>
          <w:szCs w:val="22"/>
        </w:rPr>
      </w:pPr>
      <w:r>
        <w:rPr>
          <w:rFonts w:asciiTheme="minorHAnsi" w:hAnsiTheme="minorHAnsi" w:cstheme="minorHAnsi"/>
          <w:szCs w:val="22"/>
        </w:rPr>
        <w:t xml:space="preserve">Basis of Design Product: Specified Technologies </w:t>
      </w:r>
      <w:r w:rsidRPr="000E420C">
        <w:rPr>
          <w:rFonts w:asciiTheme="minorHAnsi" w:hAnsiTheme="minorHAnsi" w:cstheme="minorHAnsi"/>
          <w:szCs w:val="22"/>
        </w:rPr>
        <w:t>EZ-Path</w:t>
      </w:r>
      <w:r>
        <w:rPr>
          <w:rFonts w:asciiTheme="minorHAnsi" w:hAnsiTheme="minorHAnsi" w:cstheme="minorHAnsi"/>
          <w:szCs w:val="22"/>
        </w:rPr>
        <w:t xml:space="preserve"> firestop pathways.</w:t>
      </w:r>
    </w:p>
    <w:p w14:paraId="156502B9" w14:textId="601DF741" w:rsidR="00077900" w:rsidRPr="00606627" w:rsidRDefault="00606627" w:rsidP="0011470E">
      <w:pPr>
        <w:pStyle w:val="PR2"/>
        <w:rPr>
          <w:rFonts w:asciiTheme="minorHAnsi" w:hAnsiTheme="minorHAnsi" w:cstheme="minorHAnsi"/>
          <w:szCs w:val="22"/>
        </w:rPr>
      </w:pPr>
      <w:r w:rsidRPr="00141365">
        <w:rPr>
          <w:rFonts w:asciiTheme="minorHAnsi" w:hAnsiTheme="minorHAnsi" w:cstheme="minorHAnsi"/>
          <w:szCs w:val="22"/>
        </w:rPr>
        <w:t>Comply with requirements of Section 07 8413 “Penetration Firestopping.”</w:t>
      </w:r>
    </w:p>
    <w:p w14:paraId="43EFE070" w14:textId="77777777" w:rsidR="00D912E1" w:rsidRPr="005438A4" w:rsidRDefault="00D912E1" w:rsidP="00D912E1">
      <w:pPr>
        <w:pStyle w:val="PR1"/>
        <w:rPr>
          <w:rFonts w:asciiTheme="minorHAnsi" w:hAnsiTheme="minorHAnsi" w:cstheme="minorHAnsi"/>
          <w:szCs w:val="22"/>
        </w:rPr>
      </w:pPr>
      <w:r w:rsidRPr="005438A4">
        <w:rPr>
          <w:rFonts w:asciiTheme="minorHAnsi" w:hAnsiTheme="minorHAnsi" w:cstheme="minorHAnsi"/>
          <w:szCs w:val="22"/>
        </w:rPr>
        <w:t>Powered Fiber Cable Systems</w:t>
      </w:r>
    </w:p>
    <w:p w14:paraId="6481EF58" w14:textId="77777777" w:rsidR="00D912E1" w:rsidRPr="005438A4" w:rsidRDefault="00D912E1" w:rsidP="00D912E1">
      <w:pPr>
        <w:pStyle w:val="PR2"/>
        <w:rPr>
          <w:rFonts w:asciiTheme="minorHAnsi" w:hAnsiTheme="minorHAnsi" w:cstheme="minorHAnsi"/>
          <w:szCs w:val="22"/>
        </w:rPr>
      </w:pPr>
      <w:r w:rsidRPr="005438A4">
        <w:rPr>
          <w:rFonts w:asciiTheme="minorHAnsi" w:hAnsiTheme="minorHAnsi" w:cstheme="minorHAnsi"/>
          <w:szCs w:val="22"/>
        </w:rPr>
        <w:t>CommScope</w:t>
      </w:r>
    </w:p>
    <w:p w14:paraId="67C7E7D2" w14:textId="78954182"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Indoor/Outdoor: PFC-S04L12</w:t>
      </w:r>
    </w:p>
    <w:p w14:paraId="7B154FDB" w14:textId="10FF04CD"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Outdoor: PFC-S04O12</w:t>
      </w:r>
    </w:p>
    <w:p w14:paraId="7BA58C53" w14:textId="3DA79BC9" w:rsidR="00D912E1" w:rsidRPr="005438A4" w:rsidRDefault="00D912E1" w:rsidP="2412FB8E">
      <w:pPr>
        <w:pStyle w:val="PR3"/>
        <w:rPr>
          <w:rFonts w:asciiTheme="minorHAnsi" w:hAnsiTheme="minorHAnsi" w:cstheme="minorBidi"/>
        </w:rPr>
      </w:pPr>
      <w:r w:rsidRPr="2412FB8E">
        <w:rPr>
          <w:rFonts w:asciiTheme="minorHAnsi" w:hAnsiTheme="minorHAnsi" w:cstheme="minorBidi"/>
        </w:rPr>
        <w:t xml:space="preserve">Power Express </w:t>
      </w:r>
      <w:r w:rsidR="532D3C47" w:rsidRPr="2412FB8E">
        <w:rPr>
          <w:rFonts w:asciiTheme="minorHAnsi" w:hAnsiTheme="minorHAnsi" w:cstheme="minorBidi"/>
        </w:rPr>
        <w:t xml:space="preserve">Class 2 </w:t>
      </w:r>
      <w:r w:rsidRPr="2412FB8E">
        <w:rPr>
          <w:rFonts w:asciiTheme="minorHAnsi" w:hAnsiTheme="minorHAnsi" w:cstheme="minorBidi"/>
        </w:rPr>
        <w:t xml:space="preserve">Distribution Shelf </w:t>
      </w:r>
      <w:r w:rsidR="3271772F" w:rsidRPr="2412FB8E">
        <w:rPr>
          <w:rFonts w:asciiTheme="minorHAnsi" w:hAnsiTheme="minorHAnsi" w:cstheme="minorBidi"/>
        </w:rPr>
        <w:t xml:space="preserve">and Starter Kit </w:t>
      </w:r>
      <w:r w:rsidRPr="2412FB8E">
        <w:rPr>
          <w:rFonts w:asciiTheme="minorHAnsi" w:hAnsiTheme="minorHAnsi" w:cstheme="minorBidi"/>
        </w:rPr>
        <w:t>w/Alarm Module</w:t>
      </w:r>
      <w:r w:rsidR="0817594D" w:rsidRPr="2412FB8E">
        <w:rPr>
          <w:rFonts w:asciiTheme="minorHAnsi" w:hAnsiTheme="minorHAnsi" w:cstheme="minorBidi"/>
        </w:rPr>
        <w:t>, 1U</w:t>
      </w:r>
      <w:r w:rsidRPr="2412FB8E">
        <w:rPr>
          <w:rFonts w:asciiTheme="minorHAnsi" w:hAnsiTheme="minorHAnsi" w:cstheme="minorBidi"/>
        </w:rPr>
        <w:t>: PFP-PX-S1</w:t>
      </w:r>
    </w:p>
    <w:p w14:paraId="1905517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Distribution Module, Supports up to 8 Devices: PFP-PX-8M</w:t>
      </w:r>
    </w:p>
    <w:p w14:paraId="7C12880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Blank Slot Panel: PFP-PX-SF</w:t>
      </w:r>
    </w:p>
    <w:p w14:paraId="6DF8AFC2" w14:textId="77595A59" w:rsidR="00D912E1"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Power Distribution Shelf: PFP-SPS-S1</w:t>
      </w:r>
    </w:p>
    <w:p w14:paraId="552A00F1" w14:textId="77777777" w:rsidR="0099534F" w:rsidRPr="0099534F" w:rsidRDefault="0099534F" w:rsidP="0099534F">
      <w:pPr>
        <w:pStyle w:val="PR3"/>
        <w:rPr>
          <w:rFonts w:asciiTheme="minorHAnsi" w:hAnsiTheme="minorHAnsi" w:cstheme="minorHAnsi"/>
          <w:szCs w:val="22"/>
        </w:rPr>
      </w:pPr>
      <w:r w:rsidRPr="0099534F">
        <w:rPr>
          <w:rFonts w:asciiTheme="minorHAnsi" w:hAnsiTheme="minorHAnsi" w:cstheme="minorHAnsi"/>
          <w:szCs w:val="22"/>
        </w:rPr>
        <w:t>SPS Power Express IEC-C19 Shelf No Batt: J2007003L301A</w:t>
      </w:r>
    </w:p>
    <w:p w14:paraId="39EBF08F" w14:textId="2EF9FA91" w:rsidR="0099534F" w:rsidRPr="005438A4" w:rsidRDefault="0099534F" w:rsidP="0099534F">
      <w:pPr>
        <w:pStyle w:val="PR3"/>
        <w:rPr>
          <w:rFonts w:asciiTheme="minorHAnsi" w:hAnsiTheme="minorHAnsi" w:cstheme="minorHAnsi"/>
          <w:szCs w:val="22"/>
        </w:rPr>
      </w:pPr>
      <w:r w:rsidRPr="0099534F">
        <w:rPr>
          <w:rFonts w:asciiTheme="minorHAnsi" w:hAnsiTheme="minorHAnsi" w:cstheme="minorHAnsi"/>
          <w:szCs w:val="22"/>
        </w:rPr>
        <w:t xml:space="preserve">SPS Power Express IEC-C19 Shelf </w:t>
      </w:r>
      <w:r w:rsidR="0010254A">
        <w:rPr>
          <w:rFonts w:asciiTheme="minorHAnsi" w:hAnsiTheme="minorHAnsi" w:cstheme="minorHAnsi"/>
          <w:szCs w:val="22"/>
        </w:rPr>
        <w:t>w</w:t>
      </w:r>
      <w:r w:rsidRPr="0099534F">
        <w:rPr>
          <w:rFonts w:asciiTheme="minorHAnsi" w:hAnsiTheme="minorHAnsi" w:cstheme="minorHAnsi"/>
          <w:szCs w:val="22"/>
        </w:rPr>
        <w:t>ith Batt: J2007003L301AB</w:t>
      </w:r>
    </w:p>
    <w:p w14:paraId="787B893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1600W SPS Power Rectifier Module: PFP-SPS-1600M</w:t>
      </w:r>
    </w:p>
    <w:p w14:paraId="364B871A"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Controller Display: PFP-SPS-C1</w:t>
      </w:r>
    </w:p>
    <w:p w14:paraId="0A8AC9FD"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Blank Slot Panel: PFP-SPS-SF</w:t>
      </w:r>
    </w:p>
    <w:p w14:paraId="0973A4B6" w14:textId="4A347082" w:rsidR="00D912E1" w:rsidRDefault="00D912E1" w:rsidP="2412FB8E">
      <w:pPr>
        <w:pStyle w:val="PR3"/>
        <w:rPr>
          <w:rFonts w:asciiTheme="minorHAnsi" w:hAnsiTheme="minorHAnsi" w:cstheme="minorBidi"/>
        </w:rPr>
      </w:pPr>
      <w:r w:rsidRPr="2412FB8E">
        <w:rPr>
          <w:rFonts w:asciiTheme="minorHAnsi" w:hAnsiTheme="minorHAnsi" w:cstheme="minorBidi"/>
        </w:rPr>
        <w:t xml:space="preserve">60W, </w:t>
      </w:r>
      <w:r w:rsidR="7622F96A" w:rsidRPr="2412FB8E">
        <w:rPr>
          <w:rFonts w:asciiTheme="minorHAnsi" w:hAnsiTheme="minorHAnsi" w:cstheme="minorBidi"/>
        </w:rPr>
        <w:t>2-port</w:t>
      </w:r>
      <w:r w:rsidRPr="2412FB8E">
        <w:rPr>
          <w:rFonts w:asciiTheme="minorHAnsi" w:hAnsiTheme="minorHAnsi" w:cstheme="minorBidi"/>
        </w:rPr>
        <w:t xml:space="preserve">, </w:t>
      </w:r>
      <w:r w:rsidR="2EA74AF6" w:rsidRPr="2412FB8E">
        <w:rPr>
          <w:rFonts w:asciiTheme="minorHAnsi" w:hAnsiTheme="minorHAnsi" w:cstheme="minorBidi"/>
        </w:rPr>
        <w:t xml:space="preserve">universal mount, outdoor </w:t>
      </w:r>
      <w:r w:rsidRPr="2412FB8E">
        <w:rPr>
          <w:rFonts w:asciiTheme="minorHAnsi" w:hAnsiTheme="minorHAnsi" w:cstheme="minorBidi"/>
        </w:rPr>
        <w:t>PoE Extender: PFU-P-C-O-060-02</w:t>
      </w:r>
      <w:r w:rsidR="0C29D557" w:rsidRPr="2412FB8E">
        <w:rPr>
          <w:rFonts w:asciiTheme="minorHAnsi" w:hAnsiTheme="minorHAnsi" w:cstheme="minorBidi"/>
        </w:rPr>
        <w:t xml:space="preserve"> (exterior end only)</w:t>
      </w:r>
    </w:p>
    <w:p w14:paraId="61CCB2EC" w14:textId="31A66925" w:rsidR="006E16AB" w:rsidRDefault="006E16AB" w:rsidP="00F830FD">
      <w:pPr>
        <w:pStyle w:val="PR2"/>
      </w:pPr>
      <w:r>
        <w:t>Corning</w:t>
      </w:r>
    </w:p>
    <w:p w14:paraId="7064816F" w14:textId="6C12123B" w:rsidR="006E16AB" w:rsidRDefault="006E16AB" w:rsidP="006E16AB">
      <w:pPr>
        <w:pStyle w:val="PR3"/>
      </w:pPr>
      <w:r w:rsidRPr="005438A4">
        <w:rPr>
          <w:rFonts w:asciiTheme="minorHAnsi" w:hAnsiTheme="minorHAnsi" w:cstheme="minorHAnsi"/>
          <w:szCs w:val="22"/>
        </w:rPr>
        <w:t xml:space="preserve">Powered Fiber Cable: </w:t>
      </w:r>
      <w:r>
        <w:t>004ZDF-41W01M20</w:t>
      </w:r>
    </w:p>
    <w:p w14:paraId="16A09352" w14:textId="75663192" w:rsidR="007B7E20" w:rsidRDefault="007B7E20" w:rsidP="006E16AB">
      <w:pPr>
        <w:pStyle w:val="PR3"/>
      </w:pPr>
      <w:r>
        <w:t>Media Converter:</w:t>
      </w:r>
      <w:r w:rsidRPr="007B7E20">
        <w:t xml:space="preserve"> 1LAN-FMC-10G</w:t>
      </w:r>
    </w:p>
    <w:p w14:paraId="6299E1D4" w14:textId="2A565400" w:rsidR="007B7E20" w:rsidRDefault="007B7E20" w:rsidP="006E16AB">
      <w:pPr>
        <w:pStyle w:val="PR3"/>
      </w:pPr>
      <w:r>
        <w:t xml:space="preserve">Surface Mount Keystone Box: </w:t>
      </w:r>
      <w:r w:rsidRPr="007B7E20">
        <w:t>1LAN-D600-SB4A-WH</w:t>
      </w:r>
    </w:p>
    <w:p w14:paraId="01303B57" w14:textId="5AD1A277" w:rsidR="007B7E20" w:rsidRDefault="007B7E20" w:rsidP="006E16AB">
      <w:pPr>
        <w:pStyle w:val="PR3"/>
      </w:pPr>
      <w:r>
        <w:t>Surge Protection:</w:t>
      </w:r>
      <w:r w:rsidRPr="007B7E20">
        <w:t xml:space="preserve"> DTK-WM4NETS</w:t>
      </w:r>
    </w:p>
    <w:p w14:paraId="2BDE7D3A" w14:textId="77777777" w:rsidR="0099534F" w:rsidRDefault="0099534F" w:rsidP="0099534F">
      <w:pPr>
        <w:pStyle w:val="PR3"/>
      </w:pPr>
      <w:r>
        <w:t>Everon PSU 16 port with 56vdc class 2 outputs: CIP-16-56v</w:t>
      </w:r>
    </w:p>
    <w:p w14:paraId="1176DD5C" w14:textId="77777777" w:rsidR="0099534F" w:rsidRDefault="0099534F" w:rsidP="0099534F">
      <w:pPr>
        <w:pStyle w:val="PR3"/>
      </w:pPr>
      <w:r>
        <w:t>Everon PSU 32 port with 56vdc class 2 outputs: CIP-32-56v</w:t>
      </w:r>
    </w:p>
    <w:p w14:paraId="1816CA3F" w14:textId="77777777" w:rsidR="0099534F" w:rsidRDefault="0099534F" w:rsidP="0099534F">
      <w:pPr>
        <w:pStyle w:val="PR3"/>
      </w:pPr>
      <w:r>
        <w:t>19-in rack-mounted shelf with 1.5U and 2U blank plates (CIP-16): CIP-19SHELF-1.5U</w:t>
      </w:r>
    </w:p>
    <w:p w14:paraId="3D5992BA" w14:textId="77777777" w:rsidR="0099534F" w:rsidRDefault="0099534F" w:rsidP="0099534F">
      <w:pPr>
        <w:pStyle w:val="PR3"/>
      </w:pPr>
      <w:r>
        <w:t>19-in rack-mounted shelf with 1.5U and 2U blank plates (CIP-32): CIP-19SHELF-2U</w:t>
      </w:r>
    </w:p>
    <w:p w14:paraId="3752955C" w14:textId="305EBA1F" w:rsidR="0099534F" w:rsidRPr="005438A4" w:rsidRDefault="0099534F" w:rsidP="0099534F">
      <w:pPr>
        <w:pStyle w:val="PR3"/>
      </w:pPr>
      <w:r>
        <w:t>0.5RU Cable Management Kit : CIP-CBLMGMT</w:t>
      </w:r>
    </w:p>
    <w:p w14:paraId="268556D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EXECUTION</w:t>
      </w:r>
    </w:p>
    <w:p w14:paraId="646271EA" w14:textId="77777777" w:rsidR="004319C5" w:rsidRPr="005438A4" w:rsidRDefault="00B41CD5" w:rsidP="0011470E">
      <w:pPr>
        <w:pStyle w:val="ART"/>
        <w:rPr>
          <w:rFonts w:asciiTheme="minorHAnsi" w:hAnsiTheme="minorHAnsi" w:cstheme="minorHAnsi"/>
          <w:szCs w:val="22"/>
        </w:rPr>
      </w:pPr>
      <w:r w:rsidRPr="005438A4">
        <w:rPr>
          <w:rFonts w:asciiTheme="minorHAnsi" w:hAnsiTheme="minorHAnsi" w:cstheme="minorHAnsi"/>
          <w:szCs w:val="22"/>
        </w:rPr>
        <w:t>GENERAL</w:t>
      </w:r>
    </w:p>
    <w:p w14:paraId="656C95E1" w14:textId="5BCCDBEE" w:rsidR="006E370E" w:rsidRPr="005438A4" w:rsidRDefault="00666014" w:rsidP="0011470E">
      <w:pPr>
        <w:pStyle w:val="PR1"/>
        <w:rPr>
          <w:rFonts w:asciiTheme="minorHAnsi" w:hAnsiTheme="minorHAnsi" w:cstheme="minorHAnsi"/>
          <w:szCs w:val="22"/>
        </w:rPr>
      </w:pPr>
      <w:r w:rsidRPr="005438A4">
        <w:rPr>
          <w:rFonts w:asciiTheme="minorHAnsi" w:hAnsiTheme="minorHAnsi" w:cstheme="minorHAnsi"/>
          <w:szCs w:val="22"/>
        </w:rPr>
        <w:t xml:space="preserve">Do not </w:t>
      </w:r>
      <w:r w:rsidR="006E370E" w:rsidRPr="005438A4">
        <w:rPr>
          <w:rFonts w:asciiTheme="minorHAnsi" w:hAnsiTheme="minorHAnsi" w:cstheme="minorHAnsi"/>
          <w:szCs w:val="22"/>
        </w:rPr>
        <w:t>attach cable to the ceiling grid support system.</w:t>
      </w:r>
    </w:p>
    <w:p w14:paraId="2FB91419" w14:textId="2267E798" w:rsidR="00B41CD5" w:rsidRPr="005438A4" w:rsidRDefault="00F379C2" w:rsidP="0011470E">
      <w:pPr>
        <w:pStyle w:val="PR1"/>
        <w:rPr>
          <w:rFonts w:asciiTheme="minorHAnsi" w:hAnsiTheme="minorHAnsi" w:cstheme="minorHAnsi"/>
          <w:szCs w:val="22"/>
        </w:rPr>
      </w:pPr>
      <w:r w:rsidRPr="005438A4">
        <w:rPr>
          <w:rFonts w:asciiTheme="minorHAnsi" w:hAnsiTheme="minorHAnsi" w:cstheme="minorHAnsi"/>
          <w:szCs w:val="22"/>
        </w:rPr>
        <w:t>Terminate h</w:t>
      </w:r>
      <w:r w:rsidR="00B41CD5" w:rsidRPr="005438A4">
        <w:rPr>
          <w:rFonts w:asciiTheme="minorHAnsi" w:hAnsiTheme="minorHAnsi" w:cstheme="minorHAnsi"/>
          <w:szCs w:val="22"/>
        </w:rPr>
        <w:t xml:space="preserve">orizontal cabling in the TRs on 48-port, 8-pin modular insulation displacement connector (IDC) </w:t>
      </w:r>
      <w:r w:rsidR="007B7E20">
        <w:rPr>
          <w:rFonts w:asciiTheme="minorHAnsi" w:hAnsiTheme="minorHAnsi" w:cstheme="minorHAnsi"/>
          <w:szCs w:val="22"/>
        </w:rPr>
        <w:t>that meets</w:t>
      </w:r>
      <w:r w:rsidR="007B7E20" w:rsidRPr="005438A4">
        <w:rPr>
          <w:rFonts w:asciiTheme="minorHAnsi" w:hAnsiTheme="minorHAnsi" w:cstheme="minorHAnsi"/>
          <w:szCs w:val="22"/>
        </w:rPr>
        <w:t xml:space="preserve"> </w:t>
      </w:r>
      <w:r w:rsidR="00B41CD5" w:rsidRPr="005438A4">
        <w:rPr>
          <w:rFonts w:asciiTheme="minorHAnsi" w:hAnsiTheme="minorHAnsi" w:cstheme="minorHAnsi"/>
          <w:szCs w:val="22"/>
        </w:rPr>
        <w:t xml:space="preserve">Category 6 performance standards and </w:t>
      </w:r>
      <w:r w:rsidR="007B7E20">
        <w:rPr>
          <w:rFonts w:asciiTheme="minorHAnsi" w:hAnsiTheme="minorHAnsi" w:cstheme="minorHAnsi"/>
          <w:szCs w:val="22"/>
        </w:rPr>
        <w:t xml:space="preserve">is </w:t>
      </w:r>
      <w:r w:rsidR="00B41CD5" w:rsidRPr="005438A4">
        <w:rPr>
          <w:rFonts w:asciiTheme="minorHAnsi" w:hAnsiTheme="minorHAnsi" w:cstheme="minorHAnsi"/>
          <w:szCs w:val="22"/>
        </w:rPr>
        <w:t xml:space="preserve">pinned to T 568B standards. </w:t>
      </w:r>
      <w:r w:rsidRPr="005438A4">
        <w:rPr>
          <w:rFonts w:asciiTheme="minorHAnsi" w:hAnsiTheme="minorHAnsi" w:cstheme="minorHAnsi"/>
          <w:szCs w:val="22"/>
        </w:rPr>
        <w:t xml:space="preserve">Mount </w:t>
      </w:r>
      <w:r w:rsidR="00B41CD5" w:rsidRPr="005438A4">
        <w:rPr>
          <w:rFonts w:asciiTheme="minorHAnsi" w:hAnsiTheme="minorHAnsi" w:cstheme="minorHAnsi"/>
          <w:szCs w:val="22"/>
        </w:rPr>
        <w:t>Category 6 patch panels in an approved 19</w:t>
      </w:r>
      <w:r w:rsidR="00B651FF" w:rsidRPr="005438A4">
        <w:rPr>
          <w:rFonts w:asciiTheme="minorHAnsi" w:hAnsiTheme="minorHAnsi" w:cstheme="minorHAnsi"/>
          <w:szCs w:val="22"/>
        </w:rPr>
        <w:t>-</w:t>
      </w:r>
      <w:r w:rsidR="00B41CD5" w:rsidRPr="005438A4">
        <w:rPr>
          <w:rFonts w:asciiTheme="minorHAnsi" w:hAnsiTheme="minorHAnsi" w:cstheme="minorHAnsi"/>
          <w:szCs w:val="22"/>
        </w:rPr>
        <w:t xml:space="preserve">inch relay rack. </w:t>
      </w:r>
      <w:r w:rsidRPr="005438A4">
        <w:rPr>
          <w:rFonts w:asciiTheme="minorHAnsi" w:hAnsiTheme="minorHAnsi" w:cstheme="minorHAnsi"/>
          <w:szCs w:val="22"/>
        </w:rPr>
        <w:t xml:space="preserve">Terminate all </w:t>
      </w:r>
      <w:r w:rsidR="00B41CD5" w:rsidRPr="005438A4">
        <w:rPr>
          <w:rFonts w:asciiTheme="minorHAnsi" w:hAnsiTheme="minorHAnsi" w:cstheme="minorHAnsi"/>
          <w:szCs w:val="22"/>
        </w:rPr>
        <w:t xml:space="preserve">horizontal cabling on patch panels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w:t>
      </w:r>
    </w:p>
    <w:p w14:paraId="3307F4E4" w14:textId="4F14FA84" w:rsidR="00CC3025" w:rsidRPr="005438A4" w:rsidRDefault="00CC3025" w:rsidP="0011470E">
      <w:pPr>
        <w:pStyle w:val="PR2"/>
        <w:rPr>
          <w:rFonts w:asciiTheme="minorHAnsi" w:hAnsiTheme="minorHAnsi" w:cstheme="minorHAnsi"/>
          <w:szCs w:val="22"/>
        </w:rPr>
      </w:pPr>
      <w:r w:rsidRPr="005438A4">
        <w:rPr>
          <w:rFonts w:asciiTheme="minorHAnsi" w:hAnsiTheme="minorHAnsi" w:cstheme="minorHAnsi"/>
          <w:szCs w:val="22"/>
        </w:rPr>
        <w:t xml:space="preserve">Use Category 6 jacks. </w:t>
      </w:r>
    </w:p>
    <w:p w14:paraId="4543D4F5" w14:textId="42E56580" w:rsidR="00CC3025" w:rsidRPr="005438A4" w:rsidRDefault="00F830FD" w:rsidP="0011470E">
      <w:pPr>
        <w:pStyle w:val="PR2"/>
        <w:rPr>
          <w:rFonts w:asciiTheme="minorHAnsi" w:hAnsiTheme="minorHAnsi" w:cstheme="minorHAnsi"/>
          <w:szCs w:val="22"/>
        </w:rPr>
      </w:pPr>
      <w:r>
        <w:rPr>
          <w:rFonts w:asciiTheme="minorHAnsi" w:hAnsiTheme="minorHAnsi" w:cstheme="minorHAnsi"/>
          <w:szCs w:val="22"/>
        </w:rPr>
        <w:lastRenderedPageBreak/>
        <w:t xml:space="preserve">Make the </w:t>
      </w:r>
      <w:r w:rsidR="00CC3025" w:rsidRPr="005438A4">
        <w:rPr>
          <w:rFonts w:asciiTheme="minorHAnsi" w:hAnsiTheme="minorHAnsi" w:cstheme="minorHAnsi"/>
          <w:szCs w:val="22"/>
        </w:rPr>
        <w:t>exposed front of each jack the correct color to represent the connection's purpose as follows:</w:t>
      </w:r>
    </w:p>
    <w:p w14:paraId="564DA088"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Red</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other than Category 6A</w:t>
      </w:r>
    </w:p>
    <w:p w14:paraId="7B145FF6" w14:textId="2A7954D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Blue</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Category 6A</w:t>
      </w:r>
    </w:p>
    <w:p w14:paraId="57B26969"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Yellow</w:t>
      </w:r>
      <w:r w:rsidRPr="005438A4">
        <w:rPr>
          <w:rFonts w:asciiTheme="minorHAnsi" w:hAnsiTheme="minorHAnsi" w:cstheme="minorHAnsi"/>
          <w:szCs w:val="22"/>
        </w:rPr>
        <w:tab/>
        <w:t>Wireless Access Point connection</w:t>
      </w:r>
    </w:p>
    <w:p w14:paraId="7282C386" w14:textId="692CFC3C"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Violet</w:t>
      </w:r>
      <w:r w:rsidRPr="005438A4">
        <w:rPr>
          <w:rFonts w:asciiTheme="minorHAnsi" w:hAnsiTheme="minorHAnsi" w:cstheme="minorHAnsi"/>
          <w:szCs w:val="22"/>
        </w:rPr>
        <w:tab/>
        <w:t>Security camera, security device, lighting controller, door lock or Code Blue phone</w:t>
      </w:r>
    </w:p>
    <w:p w14:paraId="1D93D87A"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Green</w:t>
      </w:r>
      <w:r w:rsidRPr="005438A4">
        <w:rPr>
          <w:rFonts w:asciiTheme="minorHAnsi" w:hAnsiTheme="minorHAnsi" w:cstheme="minorHAnsi"/>
          <w:szCs w:val="22"/>
        </w:rPr>
        <w:tab/>
        <w:t>EMECS system connection</w:t>
      </w:r>
    </w:p>
    <w:p w14:paraId="340B10A5" w14:textId="3F1F2FCB"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White</w:t>
      </w:r>
      <w:r w:rsidRPr="005438A4">
        <w:rPr>
          <w:rFonts w:asciiTheme="minorHAnsi" w:hAnsiTheme="minorHAnsi" w:cstheme="minorHAnsi"/>
          <w:szCs w:val="22"/>
        </w:rPr>
        <w:tab/>
        <w:t>AV</w:t>
      </w:r>
    </w:p>
    <w:p w14:paraId="6A44C0BF" w14:textId="525CDE73"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Follow manufacturer's installation guidelines</w:t>
      </w:r>
      <w:r w:rsidR="000645C7" w:rsidRPr="005438A4">
        <w:rPr>
          <w:rFonts w:asciiTheme="minorHAnsi" w:hAnsiTheme="minorHAnsi" w:cstheme="minorHAnsi"/>
          <w:szCs w:val="22"/>
        </w:rPr>
        <w:t>.</w:t>
      </w:r>
      <w:r w:rsidRPr="005438A4">
        <w:rPr>
          <w:rFonts w:asciiTheme="minorHAnsi" w:hAnsiTheme="minorHAnsi" w:cstheme="minorHAnsi"/>
          <w:szCs w:val="22"/>
        </w:rPr>
        <w:t xml:space="preserve"> </w:t>
      </w:r>
    </w:p>
    <w:p w14:paraId="6AA34C08" w14:textId="4941782B"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 xml:space="preserve">All voice and data cabling </w:t>
      </w:r>
      <w:r w:rsidR="00FA70F1" w:rsidRPr="005438A4">
        <w:rPr>
          <w:rFonts w:asciiTheme="minorHAnsi" w:hAnsiTheme="minorHAnsi" w:cstheme="minorHAnsi"/>
          <w:szCs w:val="22"/>
        </w:rPr>
        <w:t>shall</w:t>
      </w:r>
      <w:r w:rsidR="00F379C2" w:rsidRPr="005438A4">
        <w:rPr>
          <w:rFonts w:asciiTheme="minorHAnsi" w:hAnsiTheme="minorHAnsi" w:cstheme="minorHAnsi"/>
          <w:szCs w:val="22"/>
        </w:rPr>
        <w:t xml:space="preserve"> </w:t>
      </w:r>
      <w:r w:rsidRPr="005438A4">
        <w:rPr>
          <w:rFonts w:asciiTheme="minorHAnsi" w:hAnsiTheme="minorHAnsi" w:cstheme="minorHAnsi"/>
          <w:szCs w:val="22"/>
        </w:rPr>
        <w:t xml:space="preserve">be continuous from the nearest </w:t>
      </w:r>
      <w:r w:rsidR="00C97446" w:rsidRPr="005438A4">
        <w:rPr>
          <w:rFonts w:asciiTheme="minorHAnsi" w:hAnsiTheme="minorHAnsi" w:cstheme="minorHAnsi"/>
          <w:szCs w:val="22"/>
        </w:rPr>
        <w:t>Network Facility</w:t>
      </w:r>
      <w:r w:rsidRPr="005438A4">
        <w:rPr>
          <w:rFonts w:asciiTheme="minorHAnsi" w:hAnsiTheme="minorHAnsi" w:cstheme="minorHAnsi"/>
          <w:szCs w:val="22"/>
        </w:rPr>
        <w:t xml:space="preserve"> to the telecommunications outlet. Splicing of cable is not allowed.</w:t>
      </w:r>
    </w:p>
    <w:p w14:paraId="086ABB91" w14:textId="77777777" w:rsidR="00A259C2" w:rsidRDefault="00A259C2" w:rsidP="0011470E">
      <w:pPr>
        <w:pStyle w:val="PR1"/>
        <w:rPr>
          <w:rFonts w:asciiTheme="minorHAnsi" w:hAnsiTheme="minorHAnsi" w:cstheme="minorHAnsi"/>
          <w:szCs w:val="22"/>
        </w:rPr>
      </w:pPr>
      <w:r w:rsidRPr="006914A0">
        <w:rPr>
          <w:rFonts w:asciiTheme="minorHAnsi" w:hAnsiTheme="minorHAnsi" w:cstheme="minorHAnsi"/>
          <w:szCs w:val="22"/>
        </w:rPr>
        <w:t>Pay s</w:t>
      </w:r>
      <w:r w:rsidRPr="00FF27AA">
        <w:rPr>
          <w:rFonts w:asciiTheme="minorHAnsi" w:hAnsiTheme="minorHAnsi" w:cstheme="minorHAnsi"/>
          <w:szCs w:val="22"/>
        </w:rPr>
        <w:t>trict attention to the manufacturer's guidelines on bend radii, maximum pulling tension and vertical rise during installation.</w:t>
      </w:r>
    </w:p>
    <w:p w14:paraId="56CF39C4" w14:textId="01AA58F6" w:rsidR="00DA1985" w:rsidRPr="00FF27AA" w:rsidRDefault="00347D38" w:rsidP="0011470E">
      <w:pPr>
        <w:pStyle w:val="PR1"/>
        <w:rPr>
          <w:rFonts w:asciiTheme="minorHAnsi" w:hAnsiTheme="minorHAnsi" w:cstheme="minorHAnsi"/>
          <w:szCs w:val="22"/>
        </w:rPr>
      </w:pPr>
      <w:r>
        <w:rPr>
          <w:rFonts w:asciiTheme="minorHAnsi" w:hAnsiTheme="minorHAnsi" w:cstheme="minorHAnsi"/>
          <w:szCs w:val="22"/>
        </w:rPr>
        <w:t>Use lubricants to facilitate pulling of cables. L</w:t>
      </w:r>
      <w:r w:rsidR="00DA1985" w:rsidRPr="006914A0">
        <w:rPr>
          <w:rFonts w:asciiTheme="minorHAnsi" w:hAnsiTheme="minorHAnsi" w:cstheme="minorHAnsi"/>
          <w:szCs w:val="22"/>
        </w:rPr>
        <w:t xml:space="preserve">ubricant </w:t>
      </w:r>
      <w:r w:rsidR="00FA70F1" w:rsidRPr="00FF27AA">
        <w:rPr>
          <w:rFonts w:asciiTheme="minorHAnsi" w:hAnsiTheme="minorHAnsi" w:cstheme="minorHAnsi"/>
          <w:szCs w:val="22"/>
        </w:rPr>
        <w:t>shall</w:t>
      </w:r>
      <w:r w:rsidR="00DA1985" w:rsidRPr="00FF27AA">
        <w:rPr>
          <w:rFonts w:asciiTheme="minorHAnsi" w:hAnsiTheme="minorHAnsi" w:cstheme="minorHAnsi"/>
          <w:szCs w:val="22"/>
        </w:rPr>
        <w:t xml:space="preserve"> not be harmful to the cable, the raceway, or personnel. J-Type Polywater is preferred.</w:t>
      </w:r>
    </w:p>
    <w:p w14:paraId="048C1FF9" w14:textId="77777777"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UTP Cabling:</w:t>
      </w:r>
    </w:p>
    <w:p w14:paraId="0EB34CA1" w14:textId="72A83FC9"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Provide a minimum of 3-foot service loop (for re-termination) for horizontal cables. Locate service loop where horizontal cable run transitions to cable tray. Place at least 12</w:t>
      </w:r>
      <w:r w:rsidR="00A02556" w:rsidRPr="005438A4">
        <w:rPr>
          <w:rFonts w:asciiTheme="minorHAnsi" w:hAnsiTheme="minorHAnsi" w:cstheme="minorHAnsi"/>
          <w:szCs w:val="22"/>
        </w:rPr>
        <w:t xml:space="preserve"> inches</w:t>
      </w:r>
      <w:r w:rsidRPr="005438A4">
        <w:rPr>
          <w:rFonts w:asciiTheme="minorHAnsi" w:hAnsiTheme="minorHAnsi" w:cstheme="minorHAnsi"/>
          <w:szCs w:val="22"/>
        </w:rPr>
        <w:t xml:space="preserve"> of service loop in outlet box.</w:t>
      </w:r>
    </w:p>
    <w:p w14:paraId="12AA0161" w14:textId="4C3B195C" w:rsidR="00FF27AA" w:rsidRDefault="00B41CD5" w:rsidP="0011470E">
      <w:pPr>
        <w:pStyle w:val="PR2"/>
        <w:rPr>
          <w:rFonts w:asciiTheme="minorHAnsi" w:hAnsiTheme="minorHAnsi" w:cstheme="minorHAnsi"/>
          <w:szCs w:val="22"/>
        </w:rPr>
      </w:pPr>
      <w:r w:rsidRPr="005438A4">
        <w:rPr>
          <w:rFonts w:asciiTheme="minorHAnsi" w:hAnsiTheme="minorHAnsi" w:cstheme="minorHAnsi"/>
          <w:szCs w:val="22"/>
        </w:rPr>
        <w:t xml:space="preserve">The maximum horizontal distance </w:t>
      </w:r>
      <w:r w:rsidR="00666014" w:rsidRPr="005438A4">
        <w:rPr>
          <w:rFonts w:asciiTheme="minorHAnsi" w:hAnsiTheme="minorHAnsi" w:cstheme="minorHAnsi"/>
          <w:szCs w:val="22"/>
        </w:rPr>
        <w:t>shall be</w:t>
      </w:r>
      <w:r w:rsidR="00F379C2" w:rsidRPr="005438A4">
        <w:rPr>
          <w:rFonts w:asciiTheme="minorHAnsi" w:hAnsiTheme="minorHAnsi" w:cstheme="minorHAnsi"/>
          <w:szCs w:val="22"/>
        </w:rPr>
        <w:t xml:space="preserve"> </w:t>
      </w:r>
      <w:r w:rsidR="002A7083">
        <w:rPr>
          <w:rFonts w:asciiTheme="minorHAnsi" w:hAnsiTheme="minorHAnsi" w:cstheme="minorHAnsi"/>
          <w:szCs w:val="22"/>
        </w:rPr>
        <w:t>285</w:t>
      </w:r>
      <w:r w:rsidR="002A7083" w:rsidRPr="005438A4">
        <w:rPr>
          <w:rFonts w:asciiTheme="minorHAnsi" w:hAnsiTheme="minorHAnsi" w:cstheme="minorHAnsi"/>
          <w:szCs w:val="22"/>
        </w:rPr>
        <w:t xml:space="preserve"> </w:t>
      </w:r>
      <w:r w:rsidRPr="005438A4">
        <w:rPr>
          <w:rFonts w:asciiTheme="minorHAnsi" w:hAnsiTheme="minorHAnsi" w:cstheme="minorHAnsi"/>
          <w:szCs w:val="22"/>
        </w:rPr>
        <w:t>f</w:t>
      </w:r>
      <w:r w:rsidR="00347D38">
        <w:rPr>
          <w:rFonts w:asciiTheme="minorHAnsi" w:hAnsiTheme="minorHAnsi" w:cstheme="minorHAnsi"/>
          <w:szCs w:val="22"/>
        </w:rPr>
        <w:t>ee</w:t>
      </w:r>
      <w:r w:rsidRPr="005438A4">
        <w:rPr>
          <w:rFonts w:asciiTheme="minorHAnsi" w:hAnsiTheme="minorHAnsi" w:cstheme="minorHAnsi"/>
          <w:szCs w:val="22"/>
        </w:rPr>
        <w:t xml:space="preserve">t, independent of media type. </w:t>
      </w:r>
    </w:p>
    <w:p w14:paraId="0F8F86AC" w14:textId="08D1B7C8" w:rsidR="00B41CD5" w:rsidRPr="005438A4" w:rsidRDefault="00FF27AA" w:rsidP="0011470E">
      <w:pPr>
        <w:pStyle w:val="PR2"/>
        <w:rPr>
          <w:rFonts w:asciiTheme="minorHAnsi" w:hAnsiTheme="minorHAnsi" w:cstheme="minorHAnsi"/>
          <w:szCs w:val="22"/>
        </w:rPr>
      </w:pPr>
      <w:r>
        <w:rPr>
          <w:rFonts w:asciiTheme="minorHAnsi" w:hAnsiTheme="minorHAnsi" w:cstheme="minorHAnsi"/>
          <w:szCs w:val="22"/>
        </w:rPr>
        <w:t>T</w:t>
      </w:r>
      <w:r w:rsidRPr="005438A4">
        <w:rPr>
          <w:rFonts w:asciiTheme="minorHAnsi" w:hAnsiTheme="minorHAnsi" w:cstheme="minorHAnsi"/>
          <w:szCs w:val="22"/>
        </w:rPr>
        <w:t xml:space="preserve">otal </w:t>
      </w:r>
      <w:r w:rsidR="00B41CD5" w:rsidRPr="005438A4">
        <w:rPr>
          <w:rFonts w:asciiTheme="minorHAnsi" w:hAnsiTheme="minorHAnsi" w:cstheme="minorHAnsi"/>
          <w:szCs w:val="22"/>
        </w:rPr>
        <w:t xml:space="preserve">length allowed for cords in the work area plus patch cords or jumpers plus equipment cables or cords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 xml:space="preserve"> </w:t>
      </w:r>
      <w:r w:rsidR="00666014" w:rsidRPr="005438A4">
        <w:rPr>
          <w:rFonts w:asciiTheme="minorHAnsi" w:hAnsiTheme="minorHAnsi" w:cstheme="minorHAnsi"/>
          <w:szCs w:val="22"/>
        </w:rPr>
        <w:t xml:space="preserve">shall </w:t>
      </w:r>
      <w:r w:rsidR="00B41CD5" w:rsidRPr="005438A4">
        <w:rPr>
          <w:rFonts w:asciiTheme="minorHAnsi" w:hAnsiTheme="minorHAnsi" w:cstheme="minorHAnsi"/>
          <w:szCs w:val="22"/>
        </w:rPr>
        <w:t>not exceed 10 m (33 f</w:t>
      </w:r>
      <w:r w:rsidR="00347D38">
        <w:rPr>
          <w:rFonts w:asciiTheme="minorHAnsi" w:hAnsiTheme="minorHAnsi" w:cstheme="minorHAnsi"/>
          <w:szCs w:val="22"/>
        </w:rPr>
        <w:t>ee</w:t>
      </w:r>
      <w:r w:rsidR="00B41CD5" w:rsidRPr="005438A4">
        <w:rPr>
          <w:rFonts w:asciiTheme="minorHAnsi" w:hAnsiTheme="minorHAnsi" w:cstheme="minorHAnsi"/>
          <w:szCs w:val="22"/>
        </w:rPr>
        <w:t xml:space="preserve">t). </w:t>
      </w:r>
    </w:p>
    <w:p w14:paraId="102E2138" w14:textId="5747136C"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Cable placement sh</w:t>
      </w:r>
      <w:r w:rsidR="00666014" w:rsidRPr="005438A4">
        <w:rPr>
          <w:rFonts w:asciiTheme="minorHAnsi" w:hAnsiTheme="minorHAnsi" w:cstheme="minorHAnsi"/>
          <w:szCs w:val="22"/>
        </w:rPr>
        <w:t>all</w:t>
      </w:r>
      <w:r w:rsidR="00A02556" w:rsidRPr="005438A4">
        <w:rPr>
          <w:rFonts w:asciiTheme="minorHAnsi" w:hAnsiTheme="minorHAnsi" w:cstheme="minorHAnsi"/>
          <w:szCs w:val="22"/>
        </w:rPr>
        <w:t xml:space="preserve"> not deform the cable sheath.</w:t>
      </w:r>
    </w:p>
    <w:p w14:paraId="13925519" w14:textId="5FD7F99D" w:rsidR="00410650" w:rsidRPr="005438A4" w:rsidRDefault="00410650"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224AF639" w14:textId="4FB506B7" w:rsidR="00410650" w:rsidRPr="005438A4" w:rsidDel="001221AA" w:rsidRDefault="00410650" w:rsidP="0011470E">
      <w:pPr>
        <w:pStyle w:val="PR2"/>
        <w:rPr>
          <w:del w:id="6" w:author="Author"/>
          <w:rFonts w:asciiTheme="minorHAnsi" w:hAnsiTheme="minorHAnsi" w:cstheme="minorHAnsi"/>
          <w:szCs w:val="22"/>
        </w:rPr>
      </w:pPr>
      <w:del w:id="7" w:author="Author">
        <w:r w:rsidRPr="005438A4" w:rsidDel="001221AA">
          <w:rPr>
            <w:rFonts w:asciiTheme="minorHAnsi" w:hAnsiTheme="minorHAnsi" w:cstheme="minorHAnsi"/>
            <w:szCs w:val="22"/>
          </w:rPr>
          <w:delText>Run two Category</w:delText>
        </w:r>
        <w:r w:rsidR="00A33E9B" w:rsidDel="001221AA">
          <w:rPr>
            <w:rFonts w:asciiTheme="minorHAnsi" w:hAnsiTheme="minorHAnsi" w:cstheme="minorHAnsi"/>
            <w:szCs w:val="22"/>
          </w:rPr>
          <w:delText xml:space="preserve"> 6</w:delText>
        </w:r>
        <w:r w:rsidRPr="005438A4" w:rsidDel="001221AA">
          <w:rPr>
            <w:rFonts w:asciiTheme="minorHAnsi" w:hAnsiTheme="minorHAnsi" w:cstheme="minorHAnsi"/>
            <w:szCs w:val="22"/>
          </w:rPr>
          <w:delText xml:space="preserve"> cables and install two jacks at each WAP location to accommodate future needs.</w:delText>
        </w:r>
      </w:del>
    </w:p>
    <w:p w14:paraId="30D4A4BA" w14:textId="7640FC5F" w:rsidR="00410650" w:rsidRPr="005438A4" w:rsidDel="001221AA" w:rsidRDefault="00410650" w:rsidP="0011470E">
      <w:pPr>
        <w:pStyle w:val="PR2"/>
        <w:rPr>
          <w:del w:id="8" w:author="Author"/>
          <w:rFonts w:asciiTheme="minorHAnsi" w:hAnsiTheme="minorHAnsi" w:cstheme="minorHAnsi"/>
          <w:szCs w:val="22"/>
        </w:rPr>
      </w:pPr>
      <w:del w:id="9" w:author="Author">
        <w:r w:rsidRPr="005438A4" w:rsidDel="001221AA">
          <w:rPr>
            <w:rFonts w:asciiTheme="minorHAnsi" w:hAnsiTheme="minorHAnsi" w:cstheme="minorHAnsi"/>
            <w:szCs w:val="22"/>
          </w:rPr>
          <w:delText>Mount WAP in a visible and accessible location</w:delText>
        </w:r>
        <w:r w:rsidR="006914A0" w:rsidDel="001221AA">
          <w:rPr>
            <w:rFonts w:asciiTheme="minorHAnsi" w:hAnsiTheme="minorHAnsi" w:cstheme="minorHAnsi"/>
            <w:szCs w:val="22"/>
          </w:rPr>
          <w:delText>,</w:delText>
        </w:r>
        <w:r w:rsidRPr="005438A4" w:rsidDel="001221AA">
          <w:rPr>
            <w:rFonts w:asciiTheme="minorHAnsi" w:hAnsiTheme="minorHAnsi" w:cstheme="minorHAnsi"/>
            <w:szCs w:val="22"/>
          </w:rPr>
          <w:delText xml:space="preserve"> no higher than </w:delText>
        </w:r>
        <w:r w:rsidR="0035433A" w:rsidRPr="005438A4" w:rsidDel="001221AA">
          <w:rPr>
            <w:rFonts w:asciiTheme="minorHAnsi" w:hAnsiTheme="minorHAnsi" w:cstheme="minorHAnsi"/>
            <w:szCs w:val="22"/>
          </w:rPr>
          <w:delText>14</w:delText>
        </w:r>
        <w:r w:rsidRPr="005438A4" w:rsidDel="001221AA">
          <w:rPr>
            <w:rFonts w:asciiTheme="minorHAnsi" w:hAnsiTheme="minorHAnsi" w:cstheme="minorHAnsi"/>
            <w:szCs w:val="22"/>
          </w:rPr>
          <w:delText xml:space="preserve">-feet high, avoiding </w:delText>
        </w:r>
        <w:r w:rsidR="006914A0" w:rsidDel="001221AA">
          <w:rPr>
            <w:rFonts w:asciiTheme="minorHAnsi" w:hAnsiTheme="minorHAnsi" w:cstheme="minorHAnsi"/>
            <w:szCs w:val="22"/>
          </w:rPr>
          <w:delText xml:space="preserve">metallic </w:delText>
        </w:r>
        <w:r w:rsidRPr="005438A4" w:rsidDel="001221AA">
          <w:rPr>
            <w:rFonts w:asciiTheme="minorHAnsi" w:hAnsiTheme="minorHAnsi" w:cstheme="minorHAnsi"/>
            <w:szCs w:val="22"/>
          </w:rPr>
          <w:delText>objects that will interfere with the performance</w:delText>
        </w:r>
        <w:r w:rsidR="006914A0" w:rsidDel="001221AA">
          <w:rPr>
            <w:rFonts w:asciiTheme="minorHAnsi" w:hAnsiTheme="minorHAnsi" w:cstheme="minorHAnsi"/>
            <w:szCs w:val="22"/>
          </w:rPr>
          <w:delText>.</w:delText>
        </w:r>
      </w:del>
    </w:p>
    <w:p w14:paraId="68C03A00" w14:textId="526356C7" w:rsidR="00410650" w:rsidRPr="005438A4" w:rsidDel="001221AA" w:rsidRDefault="00410650" w:rsidP="0011470E">
      <w:pPr>
        <w:pStyle w:val="PR2"/>
        <w:rPr>
          <w:del w:id="10" w:author="Author"/>
          <w:rFonts w:asciiTheme="minorHAnsi" w:hAnsiTheme="minorHAnsi" w:cstheme="minorHAnsi"/>
          <w:szCs w:val="22"/>
        </w:rPr>
      </w:pPr>
      <w:del w:id="11" w:author="Author">
        <w:r w:rsidRPr="005438A4" w:rsidDel="001221AA">
          <w:rPr>
            <w:rFonts w:asciiTheme="minorHAnsi" w:hAnsiTheme="minorHAnsi" w:cstheme="minorHAnsi"/>
            <w:szCs w:val="22"/>
          </w:rPr>
          <w:delText>If a WAP must be mounted in a non-standard location</w:delText>
        </w:r>
        <w:r w:rsidR="006914A0" w:rsidDel="001221AA">
          <w:rPr>
            <w:rFonts w:asciiTheme="minorHAnsi" w:hAnsiTheme="minorHAnsi" w:cstheme="minorHAnsi"/>
            <w:szCs w:val="22"/>
          </w:rPr>
          <w:delText xml:space="preserve">, coordinate with the </w:delText>
        </w:r>
        <w:r w:rsidR="00FA6E0D" w:rsidDel="001221AA">
          <w:rPr>
            <w:rFonts w:asciiTheme="minorHAnsi" w:hAnsiTheme="minorHAnsi" w:cstheme="minorHAnsi"/>
            <w:szCs w:val="22"/>
          </w:rPr>
          <w:delText>UIT Project Manager</w:delText>
        </w:r>
        <w:r w:rsidR="006914A0" w:rsidDel="001221AA">
          <w:rPr>
            <w:rFonts w:asciiTheme="minorHAnsi" w:hAnsiTheme="minorHAnsi" w:cstheme="minorHAnsi"/>
            <w:szCs w:val="22"/>
          </w:rPr>
          <w:delText xml:space="preserve"> prior to installation</w:delText>
        </w:r>
        <w:r w:rsidRPr="005438A4" w:rsidDel="001221AA">
          <w:rPr>
            <w:rFonts w:asciiTheme="minorHAnsi" w:hAnsiTheme="minorHAnsi" w:cstheme="minorHAnsi"/>
            <w:szCs w:val="22"/>
          </w:rPr>
          <w:delText>.</w:delText>
        </w:r>
      </w:del>
    </w:p>
    <w:p w14:paraId="25DB9B76" w14:textId="77777777" w:rsidR="001221AA" w:rsidRDefault="00410650" w:rsidP="001221AA">
      <w:pPr>
        <w:ind w:left="1440"/>
        <w:rPr>
          <w:rFonts w:ascii="Aptos" w:eastAsia="Aptos" w:hAnsi="Aptos" w:cs="Times New Roman"/>
          <w:kern w:val="2"/>
          <w:sz w:val="24"/>
          <w:szCs w:val="24"/>
          <w14:ligatures w14:val="standardContextual"/>
        </w:rPr>
      </w:pPr>
      <w:del w:id="12" w:author="Author">
        <w:r w:rsidRPr="005438A4" w:rsidDel="001221AA">
          <w:rPr>
            <w:rFonts w:asciiTheme="minorHAnsi" w:hAnsiTheme="minorHAnsi" w:cstheme="minorHAnsi"/>
            <w:szCs w:val="22"/>
          </w:rPr>
          <w:delText>Label WAPs and their associated jacks as described i</w:delText>
        </w:r>
        <w:r w:rsidR="00666014" w:rsidRPr="005438A4" w:rsidDel="001221AA">
          <w:rPr>
            <w:rFonts w:asciiTheme="minorHAnsi" w:hAnsiTheme="minorHAnsi" w:cstheme="minorHAnsi"/>
            <w:szCs w:val="22"/>
          </w:rPr>
          <w:delText>n Section</w:delText>
        </w:r>
        <w:r w:rsidRPr="005438A4" w:rsidDel="001221AA">
          <w:rPr>
            <w:rFonts w:asciiTheme="minorHAnsi" w:hAnsiTheme="minorHAnsi" w:cstheme="minorHAnsi"/>
            <w:szCs w:val="22"/>
          </w:rPr>
          <w:delText xml:space="preserve"> 27 0553 </w:delText>
        </w:r>
        <w:r w:rsidR="00666014" w:rsidRPr="005438A4" w:rsidDel="001221AA">
          <w:rPr>
            <w:rFonts w:asciiTheme="minorHAnsi" w:hAnsiTheme="minorHAnsi" w:cstheme="minorHAnsi"/>
            <w:szCs w:val="22"/>
          </w:rPr>
          <w:delText>“</w:delText>
        </w:r>
        <w:r w:rsidRPr="005438A4" w:rsidDel="001221AA">
          <w:rPr>
            <w:rFonts w:asciiTheme="minorHAnsi" w:hAnsiTheme="minorHAnsi" w:cstheme="minorHAnsi"/>
            <w:szCs w:val="22"/>
          </w:rPr>
          <w:delText>Identification for Communications Systems.</w:delText>
        </w:r>
        <w:r w:rsidR="00666014" w:rsidRPr="005438A4" w:rsidDel="001221AA">
          <w:rPr>
            <w:rFonts w:asciiTheme="minorHAnsi" w:hAnsiTheme="minorHAnsi" w:cstheme="minorHAnsi"/>
            <w:szCs w:val="22"/>
          </w:rPr>
          <w:delText>”</w:delText>
        </w:r>
      </w:del>
      <w:r w:rsidR="001221AA" w:rsidRPr="001221AA">
        <w:rPr>
          <w:rFonts w:ascii="Aptos" w:eastAsia="Aptos" w:hAnsi="Aptos" w:cs="Times New Roman"/>
          <w:kern w:val="2"/>
          <w:sz w:val="24"/>
          <w:szCs w:val="24"/>
          <w14:ligatures w14:val="standardContextual"/>
        </w:rPr>
        <w:t xml:space="preserve"> </w:t>
      </w:r>
    </w:p>
    <w:p w14:paraId="0B3EDD44" w14:textId="77777777" w:rsidR="001221AA" w:rsidRDefault="001221AA">
      <w:pPr>
        <w:pStyle w:val="PR2"/>
        <w:spacing w:before="0"/>
        <w:rPr>
          <w:rFonts w:asciiTheme="minorHAnsi" w:hAnsiTheme="minorHAnsi" w:cstheme="minorHAnsi"/>
          <w:szCs w:val="22"/>
        </w:rPr>
        <w:pPrChange w:id="13" w:author="Author">
          <w:pPr>
            <w:pStyle w:val="PR2"/>
          </w:pPr>
        </w:pPrChange>
      </w:pPr>
      <w:r w:rsidRPr="001221AA">
        <w:rPr>
          <w:rFonts w:asciiTheme="minorHAnsi" w:hAnsiTheme="minorHAnsi" w:cstheme="minorHAnsi"/>
          <w:szCs w:val="22"/>
          <w:rPrChange w:id="14" w:author="Author">
            <w:rPr>
              <w:rFonts w:ascii="Aptos" w:eastAsia="Aptos" w:hAnsi="Aptos" w:cs="Times New Roman"/>
              <w:kern w:val="2"/>
              <w:sz w:val="24"/>
              <w:szCs w:val="24"/>
              <w14:ligatures w14:val="standardContextual"/>
            </w:rPr>
          </w:rPrChange>
        </w:rPr>
        <w:t>Install two network cables and two jacks at each WAP location.</w:t>
      </w:r>
    </w:p>
    <w:p w14:paraId="648FDABA" w14:textId="77777777" w:rsidR="001221AA" w:rsidRDefault="001221AA" w:rsidP="001221AA">
      <w:pPr>
        <w:pStyle w:val="PR2"/>
        <w:rPr>
          <w:rFonts w:asciiTheme="minorHAnsi" w:hAnsiTheme="minorHAnsi" w:cstheme="minorHAnsi"/>
          <w:szCs w:val="22"/>
        </w:rPr>
      </w:pPr>
      <w:r w:rsidRPr="001221AA">
        <w:rPr>
          <w:rFonts w:asciiTheme="minorHAnsi" w:hAnsiTheme="minorHAnsi" w:cstheme="minorHAnsi"/>
          <w:szCs w:val="22"/>
          <w:rPrChange w:id="15" w:author="Author">
            <w:rPr>
              <w:rFonts w:ascii="Aptos" w:eastAsia="Aptos" w:hAnsi="Aptos" w:cs="Times New Roman"/>
              <w:kern w:val="2"/>
              <w:sz w:val="24"/>
              <w:szCs w:val="24"/>
              <w14:ligatures w14:val="standardContextual"/>
            </w:rPr>
          </w:rPrChange>
        </w:rPr>
        <w:t>Mount WAP in a visible and accessible location, no higher than 14-feet high, avoiding metallic objects underneath that can interfere with the performance.</w:t>
      </w:r>
    </w:p>
    <w:p w14:paraId="51E52774" w14:textId="77777777" w:rsidR="001221AA" w:rsidRDefault="001221AA" w:rsidP="001221AA">
      <w:pPr>
        <w:pStyle w:val="PR2"/>
        <w:rPr>
          <w:rFonts w:asciiTheme="minorHAnsi" w:hAnsiTheme="minorHAnsi" w:cstheme="minorHAnsi"/>
          <w:szCs w:val="22"/>
        </w:rPr>
      </w:pPr>
      <w:r w:rsidRPr="001221AA">
        <w:rPr>
          <w:rFonts w:asciiTheme="minorHAnsi" w:hAnsiTheme="minorHAnsi" w:cstheme="minorHAnsi"/>
          <w:szCs w:val="22"/>
          <w:rPrChange w:id="16" w:author="Author">
            <w:rPr>
              <w:rFonts w:ascii="Aptos" w:eastAsia="Aptos" w:hAnsi="Aptos" w:cs="Times New Roman"/>
              <w:kern w:val="2"/>
              <w:sz w:val="24"/>
              <w:szCs w:val="24"/>
              <w14:ligatures w14:val="standardContextual"/>
            </w:rPr>
          </w:rPrChange>
        </w:rPr>
        <w:t>If a WAP must be mounted in a non-ceiling location or above 14-feet, coordinate with the UIT Project Manager prior to installation.</w:t>
      </w:r>
    </w:p>
    <w:p w14:paraId="3695F6D8" w14:textId="77777777" w:rsidR="001221AA" w:rsidRDefault="001221AA" w:rsidP="001221AA">
      <w:pPr>
        <w:pStyle w:val="PR2"/>
        <w:rPr>
          <w:rFonts w:asciiTheme="minorHAnsi" w:hAnsiTheme="minorHAnsi" w:cstheme="minorHAnsi"/>
          <w:szCs w:val="22"/>
        </w:rPr>
      </w:pPr>
      <w:r w:rsidRPr="001221AA">
        <w:rPr>
          <w:rFonts w:asciiTheme="minorHAnsi" w:hAnsiTheme="minorHAnsi" w:cstheme="minorHAnsi"/>
          <w:szCs w:val="22"/>
          <w:rPrChange w:id="17" w:author="Author">
            <w:rPr>
              <w:rFonts w:ascii="Aptos" w:eastAsia="Aptos" w:hAnsi="Aptos" w:cs="Times New Roman"/>
              <w:kern w:val="2"/>
              <w:sz w:val="24"/>
              <w:szCs w:val="24"/>
              <w14:ligatures w14:val="standardContextual"/>
            </w:rPr>
          </w:rPrChange>
        </w:rPr>
        <w:t xml:space="preserve">WAPs mounted to the wall must be parallel to the ground unless an exception is given by the UIT Project Manager. </w:t>
      </w:r>
    </w:p>
    <w:p w14:paraId="16626D92" w14:textId="2F86D328" w:rsidR="001221AA" w:rsidRDefault="001221AA" w:rsidP="001221AA">
      <w:pPr>
        <w:pStyle w:val="PR2"/>
        <w:rPr>
          <w:rFonts w:asciiTheme="minorHAnsi" w:hAnsiTheme="minorHAnsi" w:cstheme="minorHAnsi"/>
          <w:szCs w:val="22"/>
        </w:rPr>
      </w:pPr>
      <w:r w:rsidRPr="001221AA">
        <w:rPr>
          <w:rFonts w:asciiTheme="minorHAnsi" w:hAnsiTheme="minorHAnsi" w:cstheme="minorHAnsi"/>
          <w:szCs w:val="22"/>
          <w:rPrChange w:id="18" w:author="Author">
            <w:rPr>
              <w:rFonts w:ascii="Aptos" w:eastAsia="Aptos" w:hAnsi="Aptos" w:cs="Times New Roman"/>
              <w:kern w:val="2"/>
              <w:sz w:val="24"/>
              <w:szCs w:val="24"/>
              <w14:ligatures w14:val="standardContextual"/>
            </w:rPr>
          </w:rPrChange>
        </w:rPr>
        <w:t>Label WAPs and their associated jacks as described in Section 27 0553 “Identification for Communications Systems.”</w:t>
      </w:r>
    </w:p>
    <w:p w14:paraId="25395C1D" w14:textId="609D8775" w:rsidR="001221AA" w:rsidRPr="001221AA" w:rsidRDefault="001221AA">
      <w:pPr>
        <w:pStyle w:val="PR2"/>
        <w:rPr>
          <w:rFonts w:asciiTheme="minorHAnsi" w:hAnsiTheme="minorHAnsi" w:cstheme="minorHAnsi"/>
          <w:szCs w:val="22"/>
          <w:rPrChange w:id="19" w:author="Author">
            <w:rPr>
              <w:rFonts w:ascii="Aptos" w:eastAsia="Aptos" w:hAnsi="Aptos" w:cs="Times New Roman"/>
              <w:kern w:val="2"/>
              <w:sz w:val="24"/>
              <w:szCs w:val="24"/>
              <w14:ligatures w14:val="standardContextual"/>
            </w:rPr>
          </w:rPrChange>
        </w:rPr>
        <w:pPrChange w:id="20" w:author="Author">
          <w:pPr>
            <w:ind w:left="1440"/>
          </w:pPr>
        </w:pPrChange>
      </w:pPr>
      <w:r w:rsidRPr="001221AA">
        <w:rPr>
          <w:rFonts w:asciiTheme="minorHAnsi" w:hAnsiTheme="minorHAnsi" w:cstheme="minorHAnsi"/>
          <w:szCs w:val="22"/>
          <w:rPrChange w:id="21" w:author="Author">
            <w:rPr>
              <w:rFonts w:ascii="Aptos" w:eastAsia="Aptos" w:hAnsi="Aptos" w:cs="Times New Roman"/>
              <w:kern w:val="2"/>
              <w:sz w:val="24"/>
              <w:szCs w:val="24"/>
              <w14:ligatures w14:val="standardContextual"/>
            </w:rPr>
          </w:rPrChange>
        </w:rPr>
        <w:t>In the network facility, patch in only one of the two cables installed for the WAP utilizing the port Eth0.</w:t>
      </w:r>
    </w:p>
    <w:p w14:paraId="4A0BBE77" w14:textId="77777777" w:rsidR="001221AA" w:rsidRDefault="001221AA" w:rsidP="001221AA">
      <w:pPr>
        <w:ind w:left="1440"/>
        <w:rPr>
          <w:rFonts w:asciiTheme="minorHAnsi" w:hAnsiTheme="minorHAnsi" w:cstheme="minorHAnsi"/>
          <w:szCs w:val="22"/>
        </w:rPr>
      </w:pPr>
      <w:r w:rsidRPr="001221AA">
        <w:rPr>
          <w:rFonts w:asciiTheme="minorHAnsi" w:hAnsiTheme="minorHAnsi" w:cstheme="minorHAnsi"/>
          <w:szCs w:val="22"/>
          <w:rPrChange w:id="22" w:author="Author">
            <w:rPr>
              <w:rFonts w:ascii="Aptos" w:eastAsia="Aptos" w:hAnsi="Aptos" w:cs="Times New Roman"/>
              <w:kern w:val="2"/>
              <w:sz w:val="24"/>
              <w:szCs w:val="24"/>
              <w14:ligatures w14:val="standardContextual"/>
            </w:rPr>
          </w:rPrChange>
        </w:rPr>
        <w:t>Example: If two cables run to jack panel A12 and A13, then you would patch in A12 to the switch in the network facility and on the other end of the cable run A12 would patch into Eth0 on the WAP.</w:t>
      </w:r>
    </w:p>
    <w:p w14:paraId="32F84EDA" w14:textId="439519CE" w:rsidR="001221AA" w:rsidRPr="001221AA" w:rsidRDefault="001221AA">
      <w:pPr>
        <w:pStyle w:val="PR2"/>
        <w:spacing w:before="0"/>
        <w:rPr>
          <w:rFonts w:asciiTheme="minorHAnsi" w:hAnsiTheme="minorHAnsi" w:cstheme="minorHAnsi"/>
          <w:szCs w:val="22"/>
          <w:rPrChange w:id="23" w:author="Author">
            <w:rPr>
              <w:rFonts w:ascii="Aptos" w:eastAsia="Aptos" w:hAnsi="Aptos" w:cs="Times New Roman"/>
              <w:kern w:val="2"/>
              <w:sz w:val="24"/>
              <w:szCs w:val="24"/>
              <w14:ligatures w14:val="standardContextual"/>
            </w:rPr>
          </w:rPrChange>
        </w:rPr>
        <w:pPrChange w:id="24" w:author="Author">
          <w:pPr>
            <w:ind w:left="1440"/>
          </w:pPr>
        </w:pPrChange>
      </w:pPr>
      <w:r w:rsidRPr="001221AA">
        <w:rPr>
          <w:rFonts w:asciiTheme="minorHAnsi" w:hAnsiTheme="minorHAnsi" w:cstheme="minorHAnsi"/>
          <w:szCs w:val="22"/>
          <w:rPrChange w:id="25" w:author="Author">
            <w:rPr>
              <w:rFonts w:ascii="Aptos" w:eastAsia="Aptos" w:hAnsi="Aptos" w:cs="Times New Roman"/>
              <w:kern w:val="2"/>
              <w:sz w:val="24"/>
              <w:szCs w:val="24"/>
              <w14:ligatures w14:val="standardContextual"/>
            </w:rPr>
          </w:rPrChange>
        </w:rPr>
        <w:lastRenderedPageBreak/>
        <w:t>Patch cables on both sides; cable color must be yellow.</w:t>
      </w:r>
    </w:p>
    <w:p w14:paraId="6114E6D9" w14:textId="4123C127" w:rsidR="00C70C40" w:rsidRPr="000F560A" w:rsidRDefault="00C9092B" w:rsidP="0011470E">
      <w:pPr>
        <w:pStyle w:val="ART"/>
        <w:rPr>
          <w:rFonts w:asciiTheme="minorHAnsi" w:hAnsiTheme="minorHAnsi" w:cstheme="minorHAnsi"/>
          <w:szCs w:val="22"/>
        </w:rPr>
      </w:pPr>
      <w:r w:rsidRPr="000F560A">
        <w:rPr>
          <w:rFonts w:asciiTheme="minorHAnsi" w:hAnsiTheme="minorHAnsi" w:cstheme="minorHAnsi"/>
          <w:szCs w:val="22"/>
        </w:rPr>
        <w:t>SITE QUALITY CONTROL</w:t>
      </w:r>
    </w:p>
    <w:p w14:paraId="44F30938" w14:textId="152EABE5" w:rsidR="00C9092B" w:rsidRPr="000F560A" w:rsidRDefault="00C9092B" w:rsidP="0011470E">
      <w:pPr>
        <w:pStyle w:val="PR1"/>
        <w:rPr>
          <w:rFonts w:asciiTheme="minorHAnsi" w:hAnsiTheme="minorHAnsi" w:cstheme="minorHAnsi"/>
          <w:szCs w:val="22"/>
        </w:rPr>
      </w:pPr>
      <w:r w:rsidRPr="000F560A">
        <w:rPr>
          <w:rFonts w:asciiTheme="minorHAnsi" w:hAnsiTheme="minorHAnsi" w:cstheme="minorHAnsi"/>
          <w:szCs w:val="22"/>
        </w:rPr>
        <w:t xml:space="preserve">Site Testing </w:t>
      </w:r>
      <w:r w:rsidR="006914A0" w:rsidRPr="000F560A">
        <w:rPr>
          <w:rFonts w:asciiTheme="minorHAnsi" w:hAnsiTheme="minorHAnsi" w:cstheme="minorHAnsi"/>
          <w:szCs w:val="22"/>
        </w:rPr>
        <w:t>Requirements</w:t>
      </w:r>
    </w:p>
    <w:p w14:paraId="3AB5777F" w14:textId="641FA81A" w:rsidR="00C9092B" w:rsidRPr="005438A4" w:rsidRDefault="006914A0" w:rsidP="0011470E">
      <w:pPr>
        <w:pStyle w:val="PR2"/>
        <w:rPr>
          <w:rFonts w:asciiTheme="minorHAnsi" w:hAnsiTheme="minorHAnsi" w:cstheme="minorHAnsi"/>
          <w:szCs w:val="22"/>
        </w:rPr>
      </w:pPr>
      <w:r w:rsidRPr="000F560A">
        <w:rPr>
          <w:rFonts w:asciiTheme="minorHAnsi" w:hAnsiTheme="minorHAnsi" w:cstheme="minorHAnsi"/>
          <w:szCs w:val="22"/>
        </w:rPr>
        <w:t xml:space="preserve">Test every </w:t>
      </w:r>
      <w:r w:rsidR="00C9092B" w:rsidRPr="000F560A">
        <w:rPr>
          <w:rFonts w:asciiTheme="minorHAnsi" w:hAnsiTheme="minorHAnsi" w:cstheme="minorHAnsi"/>
          <w:szCs w:val="22"/>
        </w:rPr>
        <w:t xml:space="preserve">cabling link in accordance with the </w:t>
      </w:r>
      <w:r w:rsidRPr="000F560A">
        <w:rPr>
          <w:rFonts w:asciiTheme="minorHAnsi" w:hAnsiTheme="minorHAnsi" w:cstheme="minorHAnsi"/>
          <w:szCs w:val="22"/>
        </w:rPr>
        <w:t xml:space="preserve">Permanent Link </w:t>
      </w:r>
      <w:r w:rsidR="00C9092B" w:rsidRPr="000F560A">
        <w:rPr>
          <w:rFonts w:asciiTheme="minorHAnsi" w:hAnsiTheme="minorHAnsi" w:cstheme="minorHAnsi"/>
          <w:szCs w:val="22"/>
        </w:rPr>
        <w:t xml:space="preserve">test specifications defined in </w:t>
      </w:r>
      <w:r w:rsidR="00F379C2" w:rsidRPr="000F560A">
        <w:rPr>
          <w:rFonts w:asciiTheme="minorHAnsi" w:hAnsiTheme="minorHAnsi" w:cstheme="minorHAnsi"/>
          <w:szCs w:val="22"/>
        </w:rPr>
        <w:t>ANSI/TIA-568.</w:t>
      </w:r>
      <w:r w:rsidR="00876866" w:rsidRPr="000F560A">
        <w:rPr>
          <w:rFonts w:asciiTheme="minorHAnsi" w:hAnsiTheme="minorHAnsi" w:cstheme="minorHAnsi"/>
          <w:szCs w:val="22"/>
        </w:rPr>
        <w:t>2</w:t>
      </w:r>
      <w:r w:rsidR="00F379C2" w:rsidRPr="000F560A">
        <w:rPr>
          <w:rFonts w:asciiTheme="minorHAnsi" w:hAnsiTheme="minorHAnsi" w:cstheme="minorHAnsi"/>
          <w:szCs w:val="22"/>
        </w:rPr>
        <w:t>-D — “</w:t>
      </w:r>
      <w:r w:rsidR="00876866" w:rsidRPr="000F560A">
        <w:rPr>
          <w:rFonts w:asciiTheme="minorHAnsi" w:hAnsiTheme="minorHAnsi" w:cstheme="minorHAnsi"/>
          <w:szCs w:val="22"/>
        </w:rPr>
        <w:t>Balanced Twisted-Pair Telecommunications Cabling and Components</w:t>
      </w:r>
      <w:r w:rsidR="00F379C2" w:rsidRPr="000F560A">
        <w:rPr>
          <w:rFonts w:asciiTheme="minorHAnsi" w:hAnsiTheme="minorHAnsi" w:cstheme="minorHAnsi"/>
          <w:szCs w:val="22"/>
        </w:rPr>
        <w:t>”</w:t>
      </w:r>
      <w:r w:rsidR="00C9092B" w:rsidRPr="000F560A">
        <w:rPr>
          <w:rFonts w:asciiTheme="minorHAnsi" w:hAnsiTheme="minorHAnsi" w:cstheme="minorHAnsi"/>
          <w:szCs w:val="22"/>
        </w:rPr>
        <w:t>. This document</w:t>
      </w:r>
      <w:r w:rsidR="00F72C76">
        <w:rPr>
          <w:rFonts w:asciiTheme="minorHAnsi" w:hAnsiTheme="minorHAnsi" w:cstheme="minorHAnsi"/>
          <w:szCs w:val="22"/>
        </w:rPr>
        <w:t xml:space="preserve"> shall be know</w:t>
      </w:r>
      <w:r w:rsidR="00F72C76" w:rsidRPr="00F72C76">
        <w:rPr>
          <w:rFonts w:asciiTheme="minorHAnsi" w:hAnsiTheme="minorHAnsi" w:cstheme="minorHAnsi"/>
          <w:szCs w:val="22"/>
        </w:rPr>
        <w:t xml:space="preserve">n </w:t>
      </w:r>
      <w:r w:rsidR="00C9092B" w:rsidRPr="00F72C76">
        <w:rPr>
          <w:rFonts w:asciiTheme="minorHAnsi" w:hAnsiTheme="minorHAnsi" w:cstheme="minorHAnsi"/>
          <w:szCs w:val="22"/>
        </w:rPr>
        <w:t>as the “TIA Cat</w:t>
      </w:r>
      <w:r w:rsidR="00F72C76" w:rsidRPr="00F72C76">
        <w:rPr>
          <w:rFonts w:asciiTheme="minorHAnsi" w:hAnsiTheme="minorHAnsi" w:cstheme="minorHAnsi"/>
          <w:szCs w:val="22"/>
        </w:rPr>
        <w:t xml:space="preserve"> 6 Standard.</w:t>
      </w:r>
      <w:r w:rsidR="00F72C76">
        <w:rPr>
          <w:rFonts w:asciiTheme="minorHAnsi" w:hAnsiTheme="minorHAnsi" w:cstheme="minorHAnsi"/>
          <w:szCs w:val="22"/>
        </w:rPr>
        <w:t>”</w:t>
      </w:r>
    </w:p>
    <w:p w14:paraId="5E406808" w14:textId="03318720" w:rsidR="002A7083" w:rsidRDefault="002A7083" w:rsidP="006914A0">
      <w:pPr>
        <w:pStyle w:val="PR2"/>
      </w:pPr>
      <w:r>
        <w:t>Minimum headroom for each cable will be: 3.0 dB (NEXT)</w:t>
      </w:r>
      <w:r w:rsidR="00C03BC6">
        <w:t>.</w:t>
      </w:r>
    </w:p>
    <w:p w14:paraId="3743C95C" w14:textId="351E160B" w:rsidR="006914A0" w:rsidRDefault="006914A0" w:rsidP="006914A0">
      <w:pPr>
        <w:pStyle w:val="PR2"/>
      </w:pPr>
      <w:r>
        <w:t>Test using a properly calibrated, Level III field tester as defined in the ANSI/TIA-568.2-D.</w:t>
      </w:r>
    </w:p>
    <w:p w14:paraId="3E90A1BE" w14:textId="77777777" w:rsidR="006914A0" w:rsidRDefault="006914A0" w:rsidP="006914A0">
      <w:pPr>
        <w:pStyle w:val="PR2"/>
      </w:pPr>
      <w:r>
        <w:t>Diagnose and correct any failing links. Retest to confirm correction.</w:t>
      </w:r>
    </w:p>
    <w:p w14:paraId="512C983F" w14:textId="77777777"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Site Testing, Inspection and Acceptance</w:t>
      </w:r>
    </w:p>
    <w:p w14:paraId="23BCEF45" w14:textId="42ED5F25" w:rsidR="004606C4" w:rsidRPr="005438A4" w:rsidRDefault="006914A0" w:rsidP="0011470E">
      <w:pPr>
        <w:pStyle w:val="PR2"/>
        <w:rPr>
          <w:rFonts w:asciiTheme="minorHAnsi" w:hAnsiTheme="minorHAnsi" w:cstheme="minorHAnsi"/>
          <w:szCs w:val="22"/>
        </w:rPr>
      </w:pPr>
      <w:r>
        <w:rPr>
          <w:rFonts w:asciiTheme="minorHAnsi" w:hAnsiTheme="minorHAnsi" w:cstheme="minorHAnsi"/>
          <w:szCs w:val="22"/>
        </w:rPr>
        <w:t xml:space="preserve">Remove and replace </w:t>
      </w:r>
      <w:r w:rsidR="004606C4" w:rsidRPr="005438A4">
        <w:rPr>
          <w:rFonts w:asciiTheme="minorHAnsi" w:hAnsiTheme="minorHAnsi" w:cstheme="minorHAnsi"/>
          <w:szCs w:val="22"/>
        </w:rPr>
        <w:t xml:space="preserve">horizontal cable </w:t>
      </w:r>
      <w:r>
        <w:rPr>
          <w:rFonts w:asciiTheme="minorHAnsi" w:hAnsiTheme="minorHAnsi" w:cstheme="minorHAnsi"/>
          <w:szCs w:val="22"/>
        </w:rPr>
        <w:t xml:space="preserve">that </w:t>
      </w:r>
      <w:r w:rsidR="004606C4" w:rsidRPr="005438A4">
        <w:rPr>
          <w:rFonts w:asciiTheme="minorHAnsi" w:hAnsiTheme="minorHAnsi" w:cstheme="minorHAnsi"/>
          <w:szCs w:val="22"/>
        </w:rPr>
        <w:t>contains bad conductors or damaged outer jacketing</w:t>
      </w:r>
      <w:r>
        <w:rPr>
          <w:rFonts w:asciiTheme="minorHAnsi" w:hAnsiTheme="minorHAnsi" w:cstheme="minorHAnsi"/>
          <w:szCs w:val="22"/>
        </w:rPr>
        <w:t>.</w:t>
      </w:r>
    </w:p>
    <w:p w14:paraId="10A3760A" w14:textId="5883660F" w:rsidR="00C9092B" w:rsidRPr="005438A4" w:rsidRDefault="00681DF6">
      <w:pPr>
        <w:pStyle w:val="PR2"/>
        <w:rPr>
          <w:rFonts w:asciiTheme="minorHAnsi" w:hAnsiTheme="minorHAnsi" w:cstheme="minorHAnsi"/>
          <w:szCs w:val="22"/>
        </w:rPr>
      </w:pPr>
      <w:r w:rsidRPr="00141365">
        <w:rPr>
          <w:rFonts w:asciiTheme="minorHAnsi" w:hAnsiTheme="minorHAnsi" w:cstheme="minorHAnsi"/>
          <w:szCs w:val="22"/>
        </w:rPr>
        <w:t xml:space="preserve">Invite </w:t>
      </w:r>
      <w:r w:rsidR="000F560A">
        <w:rPr>
          <w:rFonts w:asciiTheme="minorHAnsi" w:hAnsiTheme="minorHAnsi" w:cstheme="minorHAnsi"/>
          <w:szCs w:val="22"/>
        </w:rPr>
        <w:t xml:space="preserve">the </w:t>
      </w:r>
      <w:r w:rsidR="00FA6E0D">
        <w:rPr>
          <w:rFonts w:asciiTheme="minorHAnsi" w:hAnsiTheme="minorHAnsi" w:cstheme="minorHAnsi"/>
          <w:szCs w:val="22"/>
        </w:rPr>
        <w:t xml:space="preserve">UIT Project Manager </w:t>
      </w:r>
      <w:r w:rsidR="00C9092B" w:rsidRPr="005438A4">
        <w:rPr>
          <w:rFonts w:asciiTheme="minorHAnsi" w:hAnsiTheme="minorHAnsi" w:cstheme="minorHAnsi"/>
          <w:szCs w:val="22"/>
        </w:rPr>
        <w:t xml:space="preserve">to witness field testing. </w:t>
      </w:r>
      <w:r w:rsidR="00F72C76">
        <w:rPr>
          <w:rFonts w:asciiTheme="minorHAnsi" w:hAnsiTheme="minorHAnsi" w:cstheme="minorHAnsi"/>
          <w:szCs w:val="22"/>
        </w:rPr>
        <w:t xml:space="preserve">Provide 5 business </w:t>
      </w:r>
      <w:r w:rsidR="006914A0">
        <w:rPr>
          <w:rFonts w:asciiTheme="minorHAnsi" w:hAnsiTheme="minorHAnsi" w:cstheme="minorHAnsi"/>
          <w:szCs w:val="22"/>
        </w:rPr>
        <w:t>day</w:t>
      </w:r>
      <w:r w:rsidR="00F72C76">
        <w:rPr>
          <w:rFonts w:asciiTheme="minorHAnsi" w:hAnsiTheme="minorHAnsi" w:cstheme="minorHAnsi"/>
          <w:szCs w:val="22"/>
        </w:rPr>
        <w:t>s’</w:t>
      </w:r>
      <w:r w:rsidR="006914A0">
        <w:rPr>
          <w:rFonts w:asciiTheme="minorHAnsi" w:hAnsiTheme="minorHAnsi" w:cstheme="minorHAnsi"/>
          <w:szCs w:val="22"/>
        </w:rPr>
        <w:t xml:space="preserve"> notice.</w:t>
      </w:r>
    </w:p>
    <w:p w14:paraId="20D1A051" w14:textId="43EF3D18" w:rsidR="006914A0" w:rsidRDefault="006914A0" w:rsidP="006914A0">
      <w:pPr>
        <w:pStyle w:val="PR2"/>
      </w:pPr>
      <w:r>
        <w:t xml:space="preserve">At the conclusion of field testing, coordinate with the </w:t>
      </w:r>
      <w:r w:rsidR="00FA6E0D">
        <w:t>UIT Project Manager</w:t>
      </w:r>
      <w:r w:rsidR="00F72C76">
        <w:t xml:space="preserve"> </w:t>
      </w:r>
      <w:r>
        <w:t>to schedule a Witnessed Random Sample Testing of (up to 10 percent</w:t>
      </w:r>
      <w:r w:rsidR="00F72C76">
        <w:t xml:space="preserve"> of</w:t>
      </w:r>
      <w:r>
        <w:t>) the installed links in each wiring closet.</w:t>
      </w:r>
    </w:p>
    <w:p w14:paraId="24FFFDB9" w14:textId="34D49975" w:rsidR="006914A0" w:rsidRDefault="006914A0" w:rsidP="006914A0">
      <w:pPr>
        <w:pStyle w:val="PR2"/>
      </w:pPr>
      <w:r>
        <w:t xml:space="preserve">Should the Witnessed Random Sample Testing results differ significantly from the original test results or display a </w:t>
      </w:r>
      <w:r w:rsidR="00FA6E0D">
        <w:t>f</w:t>
      </w:r>
      <w:r w:rsidR="00F72C76">
        <w:t xml:space="preserve">ail result, </w:t>
      </w:r>
      <w:r>
        <w:t xml:space="preserve">Contractor shall resolve </w:t>
      </w:r>
      <w:r w:rsidR="00FA6E0D">
        <w:t>all</w:t>
      </w:r>
      <w:r>
        <w:t xml:space="preserve"> con</w:t>
      </w:r>
      <w:r w:rsidR="00F72C76">
        <w:t>ditions causing the failed test</w:t>
      </w:r>
      <w:r>
        <w:t xml:space="preserve"> and, under supervision of the</w:t>
      </w:r>
      <w:r w:rsidR="00FA6E0D">
        <w:t xml:space="preserve"> UIT Project Manager</w:t>
      </w:r>
      <w:r>
        <w:t>, repea</w:t>
      </w:r>
      <w:r w:rsidR="00F72C76">
        <w:t xml:space="preserve">t all testing at no cost to </w:t>
      </w:r>
      <w:r>
        <w:t>Owner.</w:t>
      </w:r>
    </w:p>
    <w:p w14:paraId="04CDB58D" w14:textId="0CADD25F" w:rsidR="000F560A" w:rsidRPr="005438A4" w:rsidRDefault="00F72C76" w:rsidP="000F560A">
      <w:pPr>
        <w:pStyle w:val="ART"/>
        <w:rPr>
          <w:rFonts w:asciiTheme="minorHAnsi" w:hAnsiTheme="minorHAnsi" w:cstheme="minorHAnsi"/>
          <w:szCs w:val="22"/>
        </w:rPr>
      </w:pPr>
      <w:r>
        <w:rPr>
          <w:rFonts w:asciiTheme="minorHAnsi" w:hAnsiTheme="minorHAnsi" w:cstheme="minorHAnsi"/>
          <w:szCs w:val="22"/>
        </w:rPr>
        <w:t>CLOSE-</w:t>
      </w:r>
      <w:r w:rsidR="000F560A">
        <w:rPr>
          <w:rFonts w:asciiTheme="minorHAnsi" w:hAnsiTheme="minorHAnsi" w:cstheme="minorHAnsi"/>
          <w:szCs w:val="22"/>
        </w:rPr>
        <w:t>OUT DOCUMENTATION</w:t>
      </w:r>
    </w:p>
    <w:p w14:paraId="3C32C51B" w14:textId="2C5CDCE3" w:rsidR="000F560A" w:rsidRPr="00141365" w:rsidRDefault="000F560A" w:rsidP="00141365">
      <w:pPr>
        <w:pStyle w:val="PR1"/>
      </w:pPr>
      <w:r w:rsidRPr="00141365">
        <w:t xml:space="preserve">Red Line Drawings: </w:t>
      </w:r>
      <w:r w:rsidR="0010254A">
        <w:t>Maintain</w:t>
      </w:r>
      <w:r w:rsidRPr="00141365">
        <w:t xml:space="preserve"> one full-size set of </w:t>
      </w:r>
      <w:r w:rsidR="00734F04">
        <w:t>Drawings</w:t>
      </w:r>
      <w:r w:rsidRPr="00141365">
        <w:t xml:space="preserve"> at the Project </w:t>
      </w:r>
      <w:r>
        <w:t>S</w:t>
      </w:r>
      <w:r w:rsidRPr="00141365">
        <w:t>ite during working hours with installation progress marked and outlet labels noted. Re</w:t>
      </w:r>
      <w:r w:rsidR="00F72C76">
        <w:t xml:space="preserve">d Line Drawings shall </w:t>
      </w:r>
      <w:r w:rsidRPr="00141365">
        <w:t>be available for examination</w:t>
      </w:r>
      <w:r w:rsidR="00F72C76">
        <w:t xml:space="preserve"> during construction meetings and</w:t>
      </w:r>
      <w:r w:rsidRPr="00141365">
        <w:t xml:space="preserve"> field inspections.</w:t>
      </w:r>
    </w:p>
    <w:p w14:paraId="48573B5C" w14:textId="74FE9801" w:rsidR="00287B60" w:rsidRPr="00141365" w:rsidRDefault="003C2DCD" w:rsidP="006E4FFF">
      <w:pPr>
        <w:pStyle w:val="PR1"/>
      </w:pPr>
      <w:r>
        <w:t>Provide files in .dwg,</w:t>
      </w:r>
      <w:r w:rsidR="00F72C76">
        <w:t xml:space="preserve"> </w:t>
      </w:r>
      <w:r w:rsidR="00287B60" w:rsidRPr="00141365">
        <w:t>.</w:t>
      </w:r>
      <w:proofErr w:type="spellStart"/>
      <w:r w:rsidR="000F560A">
        <w:t>rvt</w:t>
      </w:r>
      <w:proofErr w:type="spellEnd"/>
      <w:r w:rsidR="00F72C76">
        <w:t xml:space="preserve"> </w:t>
      </w:r>
      <w:r>
        <w:t>and .pdf formats</w:t>
      </w:r>
      <w:r w:rsidR="00287B60" w:rsidRPr="00141365">
        <w:t xml:space="preserve"> showing </w:t>
      </w:r>
      <w:r w:rsidR="00734F04">
        <w:t xml:space="preserve">Drawings </w:t>
      </w:r>
      <w:r w:rsidR="00287B60" w:rsidRPr="00141365">
        <w:t>with room numbers and actual outlet locations and labeling. Submit</w:t>
      </w:r>
      <w:r w:rsidR="000F560A" w:rsidRPr="00141365">
        <w:t xml:space="preserve"> </w:t>
      </w:r>
      <w:r w:rsidR="00287B60" w:rsidRPr="00141365">
        <w:t xml:space="preserve">within </w:t>
      </w:r>
      <w:r w:rsidR="0010254A">
        <w:t>five</w:t>
      </w:r>
      <w:r w:rsidR="00287B60" w:rsidRPr="00141365">
        <w:t xml:space="preserve"> business days of final cable testing.</w:t>
      </w:r>
    </w:p>
    <w:p w14:paraId="1EC9141C" w14:textId="7573C699" w:rsidR="00287B60" w:rsidRPr="00141365" w:rsidRDefault="00287B60" w:rsidP="00141365">
      <w:pPr>
        <w:pStyle w:val="PR1"/>
      </w:pPr>
      <w:r w:rsidRPr="00141365">
        <w:t xml:space="preserve">For Wi-Fi network infrastructure, provide the final WAP location map (PDF) and spreadsheet (MS Excel) with WAP location information that includes the MAC address, room number, </w:t>
      </w:r>
      <w:r w:rsidR="00C27EA8">
        <w:t>FD</w:t>
      </w:r>
      <w:r w:rsidR="00C27EA8" w:rsidRPr="00141365">
        <w:t xml:space="preserve"> </w:t>
      </w:r>
      <w:r w:rsidRPr="00141365">
        <w:t>number and switch port number (see example below).</w:t>
      </w:r>
    </w:p>
    <w:p w14:paraId="648E0466" w14:textId="73D61F82" w:rsidR="00C569F0" w:rsidDel="00357027" w:rsidRDefault="00C569F0">
      <w:pPr>
        <w:rPr>
          <w:del w:id="26" w:author="Author"/>
          <w:rFonts w:cstheme="minorHAnsi"/>
          <w:szCs w:val="22"/>
        </w:rPr>
      </w:pPr>
    </w:p>
    <w:p w14:paraId="1CE1BB27" w14:textId="77777777" w:rsidR="00357027" w:rsidRDefault="00357027">
      <w:pPr>
        <w:rPr>
          <w:ins w:id="27" w:author="Author"/>
          <w:rFonts w:cstheme="minorHAnsi"/>
          <w:szCs w:val="22"/>
        </w:rPr>
        <w:pPrChange w:id="28" w:author="Author">
          <w:pPr>
            <w:pStyle w:val="TableTextCentered"/>
          </w:pPr>
        </w:pPrChange>
      </w:pPr>
    </w:p>
    <w:p w14:paraId="01EDC8D0" w14:textId="77777777" w:rsidR="00287B60" w:rsidRPr="00141365" w:rsidRDefault="00287B60">
      <w:pPr>
        <w:pStyle w:val="TableTextCentered"/>
        <w:keepNext/>
        <w:rPr>
          <w:rFonts w:cstheme="minorHAnsi"/>
          <w:szCs w:val="22"/>
        </w:rPr>
        <w:pPrChange w:id="29" w:author="Author">
          <w:pPr>
            <w:pStyle w:val="TableTextCentered"/>
          </w:pPr>
        </w:pPrChange>
      </w:pPr>
      <w:r w:rsidRPr="00141365">
        <w:rPr>
          <w:rFonts w:cstheme="minorHAnsi"/>
          <w:szCs w:val="22"/>
        </w:rPr>
        <w:lastRenderedPageBreak/>
        <w:t>Sample of Excel File with WAP information</w:t>
      </w:r>
    </w:p>
    <w:tbl>
      <w:tblPr>
        <w:tblStyle w:val="TableGrid"/>
        <w:tblW w:w="0" w:type="auto"/>
        <w:jc w:val="center"/>
        <w:tblLook w:val="04A0" w:firstRow="1" w:lastRow="0" w:firstColumn="1" w:lastColumn="0" w:noHBand="0" w:noVBand="1"/>
        <w:tblPrChange w:id="30" w:author="Author">
          <w:tblPr>
            <w:tblStyle w:val="TableGrid"/>
            <w:tblW w:w="0" w:type="auto"/>
            <w:jc w:val="center"/>
            <w:tblLook w:val="04A0" w:firstRow="1" w:lastRow="0" w:firstColumn="1" w:lastColumn="0" w:noHBand="0" w:noVBand="1"/>
          </w:tblPr>
        </w:tblPrChange>
      </w:tblPr>
      <w:tblGrid>
        <w:gridCol w:w="1638"/>
        <w:gridCol w:w="1207"/>
        <w:gridCol w:w="1853"/>
        <w:gridCol w:w="1340"/>
        <w:gridCol w:w="1180"/>
        <w:gridCol w:w="1638"/>
        <w:tblGridChange w:id="31">
          <w:tblGrid>
            <w:gridCol w:w="1638"/>
            <w:gridCol w:w="1207"/>
            <w:gridCol w:w="1853"/>
            <w:gridCol w:w="1340"/>
            <w:gridCol w:w="1180"/>
            <w:gridCol w:w="1638"/>
          </w:tblGrid>
        </w:tblGridChange>
      </w:tblGrid>
      <w:tr w:rsidR="00287B60" w:rsidRPr="000F560A" w14:paraId="5AA2C1EE" w14:textId="77777777" w:rsidTr="00FD1606">
        <w:trPr>
          <w:cantSplit/>
          <w:jc w:val="center"/>
          <w:trPrChange w:id="32" w:author="Author">
            <w:trPr>
              <w:jc w:val="center"/>
            </w:trPr>
          </w:trPrChange>
        </w:trPr>
        <w:tc>
          <w:tcPr>
            <w:tcW w:w="1638" w:type="dxa"/>
            <w:shd w:val="clear" w:color="auto" w:fill="BFBFBF" w:themeFill="background1" w:themeFillShade="BF"/>
            <w:tcPrChange w:id="33" w:author="Author">
              <w:tcPr>
                <w:tcW w:w="1638" w:type="dxa"/>
                <w:shd w:val="clear" w:color="auto" w:fill="BFBFBF" w:themeFill="background1" w:themeFillShade="BF"/>
              </w:tcPr>
            </w:tcPrChange>
          </w:tcPr>
          <w:p w14:paraId="1A3D792E" w14:textId="77777777" w:rsidR="00287B60" w:rsidRPr="00141365" w:rsidRDefault="00287B60" w:rsidP="00FD1606">
            <w:pPr>
              <w:pStyle w:val="TableHeading"/>
              <w:rPr>
                <w:rFonts w:cstheme="minorHAnsi"/>
                <w:szCs w:val="22"/>
              </w:rPr>
            </w:pPr>
            <w:r w:rsidRPr="00141365">
              <w:rPr>
                <w:rFonts w:cstheme="minorHAnsi"/>
                <w:szCs w:val="22"/>
              </w:rPr>
              <w:t>AP Name</w:t>
            </w:r>
          </w:p>
        </w:tc>
        <w:tc>
          <w:tcPr>
            <w:tcW w:w="1207" w:type="dxa"/>
            <w:shd w:val="clear" w:color="auto" w:fill="BFBFBF" w:themeFill="background1" w:themeFillShade="BF"/>
            <w:tcPrChange w:id="34" w:author="Author">
              <w:tcPr>
                <w:tcW w:w="1207" w:type="dxa"/>
                <w:shd w:val="clear" w:color="auto" w:fill="BFBFBF" w:themeFill="background1" w:themeFillShade="BF"/>
              </w:tcPr>
            </w:tcPrChange>
          </w:tcPr>
          <w:p w14:paraId="435E943B" w14:textId="77777777" w:rsidR="00287B60" w:rsidRPr="00141365" w:rsidRDefault="00287B60" w:rsidP="00FD1606">
            <w:pPr>
              <w:pStyle w:val="TableHeading"/>
              <w:rPr>
                <w:rFonts w:cstheme="minorHAnsi"/>
                <w:szCs w:val="22"/>
              </w:rPr>
            </w:pPr>
            <w:r w:rsidRPr="00141365">
              <w:rPr>
                <w:rFonts w:cstheme="minorHAnsi"/>
                <w:szCs w:val="22"/>
              </w:rPr>
              <w:t>AP Model</w:t>
            </w:r>
          </w:p>
        </w:tc>
        <w:tc>
          <w:tcPr>
            <w:tcW w:w="1853" w:type="dxa"/>
            <w:shd w:val="clear" w:color="auto" w:fill="BFBFBF" w:themeFill="background1" w:themeFillShade="BF"/>
            <w:tcPrChange w:id="35" w:author="Author">
              <w:tcPr>
                <w:tcW w:w="1853" w:type="dxa"/>
                <w:shd w:val="clear" w:color="auto" w:fill="BFBFBF" w:themeFill="background1" w:themeFillShade="BF"/>
              </w:tcPr>
            </w:tcPrChange>
          </w:tcPr>
          <w:p w14:paraId="1E6986F5" w14:textId="77777777" w:rsidR="00287B60" w:rsidRPr="00141365" w:rsidRDefault="00287B60" w:rsidP="00FD1606">
            <w:pPr>
              <w:pStyle w:val="TableHeading"/>
              <w:rPr>
                <w:rFonts w:cstheme="minorHAnsi"/>
                <w:szCs w:val="22"/>
              </w:rPr>
            </w:pPr>
            <w:r w:rsidRPr="00141365">
              <w:rPr>
                <w:rFonts w:cstheme="minorHAnsi"/>
                <w:szCs w:val="22"/>
              </w:rPr>
              <w:t>MAC Address</w:t>
            </w:r>
          </w:p>
        </w:tc>
        <w:tc>
          <w:tcPr>
            <w:tcW w:w="1340" w:type="dxa"/>
            <w:shd w:val="clear" w:color="auto" w:fill="BFBFBF" w:themeFill="background1" w:themeFillShade="BF"/>
            <w:tcPrChange w:id="36" w:author="Author">
              <w:tcPr>
                <w:tcW w:w="1340" w:type="dxa"/>
                <w:shd w:val="clear" w:color="auto" w:fill="BFBFBF" w:themeFill="background1" w:themeFillShade="BF"/>
              </w:tcPr>
            </w:tcPrChange>
          </w:tcPr>
          <w:p w14:paraId="516B3194" w14:textId="77777777" w:rsidR="00287B60" w:rsidRPr="00141365" w:rsidRDefault="00287B60" w:rsidP="00FD1606">
            <w:pPr>
              <w:pStyle w:val="TableHeading"/>
              <w:rPr>
                <w:rFonts w:cstheme="minorHAnsi"/>
                <w:szCs w:val="22"/>
              </w:rPr>
            </w:pPr>
            <w:r w:rsidRPr="00141365">
              <w:rPr>
                <w:rFonts w:cstheme="minorHAnsi"/>
                <w:szCs w:val="22"/>
              </w:rPr>
              <w:t>Room #</w:t>
            </w:r>
          </w:p>
        </w:tc>
        <w:tc>
          <w:tcPr>
            <w:tcW w:w="1180" w:type="dxa"/>
            <w:shd w:val="clear" w:color="auto" w:fill="BFBFBF" w:themeFill="background1" w:themeFillShade="BF"/>
            <w:tcPrChange w:id="37" w:author="Author">
              <w:tcPr>
                <w:tcW w:w="1180" w:type="dxa"/>
                <w:shd w:val="clear" w:color="auto" w:fill="BFBFBF" w:themeFill="background1" w:themeFillShade="BF"/>
              </w:tcPr>
            </w:tcPrChange>
          </w:tcPr>
          <w:p w14:paraId="1859ED09" w14:textId="371E83E8" w:rsidR="00287B60" w:rsidRPr="00141365" w:rsidRDefault="00C27EA8" w:rsidP="00FD1606">
            <w:pPr>
              <w:pStyle w:val="TableHeading"/>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w:t>
            </w:r>
          </w:p>
        </w:tc>
        <w:tc>
          <w:tcPr>
            <w:tcW w:w="1638" w:type="dxa"/>
            <w:shd w:val="clear" w:color="auto" w:fill="BFBFBF" w:themeFill="background1" w:themeFillShade="BF"/>
            <w:tcPrChange w:id="38" w:author="Author">
              <w:tcPr>
                <w:tcW w:w="1638" w:type="dxa"/>
                <w:shd w:val="clear" w:color="auto" w:fill="BFBFBF" w:themeFill="background1" w:themeFillShade="BF"/>
              </w:tcPr>
            </w:tcPrChange>
          </w:tcPr>
          <w:p w14:paraId="4CE725D2" w14:textId="77777777" w:rsidR="00287B60" w:rsidRPr="00141365" w:rsidRDefault="00287B60" w:rsidP="00FD1606">
            <w:pPr>
              <w:pStyle w:val="TableHeading"/>
              <w:rPr>
                <w:rFonts w:cstheme="minorHAnsi"/>
                <w:szCs w:val="22"/>
              </w:rPr>
            </w:pPr>
            <w:r w:rsidRPr="00141365">
              <w:rPr>
                <w:rFonts w:cstheme="minorHAnsi"/>
                <w:szCs w:val="22"/>
              </w:rPr>
              <w:t>Switch Port #</w:t>
            </w:r>
          </w:p>
        </w:tc>
      </w:tr>
      <w:tr w:rsidR="00287B60" w:rsidRPr="000F560A" w14:paraId="1A4CF93D" w14:textId="77777777" w:rsidTr="00FD1606">
        <w:trPr>
          <w:cantSplit/>
          <w:jc w:val="center"/>
          <w:trPrChange w:id="39" w:author="Author">
            <w:trPr>
              <w:jc w:val="center"/>
            </w:trPr>
          </w:trPrChange>
        </w:trPr>
        <w:tc>
          <w:tcPr>
            <w:tcW w:w="1638" w:type="dxa"/>
            <w:tcPrChange w:id="40" w:author="Author">
              <w:tcPr>
                <w:tcW w:w="1638" w:type="dxa"/>
              </w:tcPr>
            </w:tcPrChange>
          </w:tcPr>
          <w:p w14:paraId="30F69CBB" w14:textId="77777777" w:rsidR="00287B60" w:rsidRPr="00141365" w:rsidRDefault="00287B60">
            <w:pPr>
              <w:pStyle w:val="TableTextCentered"/>
              <w:keepNext/>
              <w:rPr>
                <w:rFonts w:cstheme="minorHAnsi"/>
                <w:szCs w:val="22"/>
              </w:rPr>
              <w:pPrChange w:id="41" w:author="Author">
                <w:pPr>
                  <w:pStyle w:val="TableTextCentered"/>
                </w:pPr>
              </w:pPrChange>
            </w:pPr>
            <w:r w:rsidRPr="00141365">
              <w:rPr>
                <w:rFonts w:cstheme="minorHAnsi"/>
                <w:szCs w:val="22"/>
              </w:rPr>
              <w:t>563-0100N-HW</w:t>
            </w:r>
          </w:p>
        </w:tc>
        <w:tc>
          <w:tcPr>
            <w:tcW w:w="1207" w:type="dxa"/>
            <w:tcPrChange w:id="42" w:author="Author">
              <w:tcPr>
                <w:tcW w:w="1207" w:type="dxa"/>
              </w:tcPr>
            </w:tcPrChange>
          </w:tcPr>
          <w:p w14:paraId="7FE78088" w14:textId="77777777" w:rsidR="00287B60" w:rsidRPr="00141365" w:rsidRDefault="00287B60">
            <w:pPr>
              <w:pStyle w:val="TableTextCentered"/>
              <w:keepNext/>
              <w:rPr>
                <w:rFonts w:cstheme="minorHAnsi"/>
                <w:szCs w:val="22"/>
              </w:rPr>
              <w:pPrChange w:id="43" w:author="Author">
                <w:pPr>
                  <w:pStyle w:val="TableTextCentered"/>
                </w:pPr>
              </w:pPrChange>
            </w:pPr>
            <w:r w:rsidRPr="00141365">
              <w:rPr>
                <w:rFonts w:cstheme="minorHAnsi"/>
                <w:szCs w:val="22"/>
              </w:rPr>
              <w:t>AP320i</w:t>
            </w:r>
          </w:p>
        </w:tc>
        <w:tc>
          <w:tcPr>
            <w:tcW w:w="1853" w:type="dxa"/>
            <w:tcPrChange w:id="44" w:author="Author">
              <w:tcPr>
                <w:tcW w:w="1853" w:type="dxa"/>
              </w:tcPr>
            </w:tcPrChange>
          </w:tcPr>
          <w:p w14:paraId="6F3ACFFF" w14:textId="77777777" w:rsidR="00287B60" w:rsidRPr="00141365" w:rsidRDefault="00287B60">
            <w:pPr>
              <w:pStyle w:val="TableTextCentered"/>
              <w:keepNext/>
              <w:rPr>
                <w:rFonts w:cstheme="minorHAnsi"/>
                <w:szCs w:val="22"/>
              </w:rPr>
              <w:pPrChange w:id="45" w:author="Author">
                <w:pPr>
                  <w:pStyle w:val="TableTextCentered"/>
                </w:pPr>
              </w:pPrChange>
            </w:pPr>
            <w:r w:rsidRPr="00141365">
              <w:rPr>
                <w:rFonts w:cstheme="minorHAnsi"/>
                <w:szCs w:val="22"/>
              </w:rPr>
              <w:t>00:0c:e6:08:18:f4</w:t>
            </w:r>
          </w:p>
        </w:tc>
        <w:tc>
          <w:tcPr>
            <w:tcW w:w="1340" w:type="dxa"/>
            <w:tcPrChange w:id="46" w:author="Author">
              <w:tcPr>
                <w:tcW w:w="1340" w:type="dxa"/>
              </w:tcPr>
            </w:tcPrChange>
          </w:tcPr>
          <w:p w14:paraId="3E4A6DBC" w14:textId="77777777" w:rsidR="00287B60" w:rsidRPr="00141365" w:rsidRDefault="00287B60">
            <w:pPr>
              <w:pStyle w:val="TableTextCentered"/>
              <w:keepNext/>
              <w:rPr>
                <w:rFonts w:cstheme="minorHAnsi"/>
                <w:szCs w:val="22"/>
              </w:rPr>
              <w:pPrChange w:id="47" w:author="Author">
                <w:pPr>
                  <w:pStyle w:val="TableTextCentered"/>
                </w:pPr>
              </w:pPrChange>
            </w:pPr>
            <w:r w:rsidRPr="00141365">
              <w:rPr>
                <w:rFonts w:cstheme="minorHAnsi"/>
                <w:szCs w:val="22"/>
              </w:rPr>
              <w:t>100N</w:t>
            </w:r>
          </w:p>
        </w:tc>
        <w:tc>
          <w:tcPr>
            <w:tcW w:w="1180" w:type="dxa"/>
            <w:tcPrChange w:id="48" w:author="Author">
              <w:tcPr>
                <w:tcW w:w="1180" w:type="dxa"/>
              </w:tcPr>
            </w:tcPrChange>
          </w:tcPr>
          <w:p w14:paraId="4860A821" w14:textId="28B72623" w:rsidR="00287B60" w:rsidRPr="00141365" w:rsidRDefault="00C27EA8">
            <w:pPr>
              <w:pStyle w:val="TableTextCentered"/>
              <w:keepNext/>
              <w:rPr>
                <w:rFonts w:cstheme="minorHAnsi"/>
                <w:szCs w:val="22"/>
              </w:rPr>
              <w:pPrChange w:id="49" w:author="Author">
                <w:pPr>
                  <w:pStyle w:val="TableTextCentered"/>
                </w:pPr>
              </w:pPrChange>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Change w:id="50" w:author="Author">
              <w:tcPr>
                <w:tcW w:w="1638" w:type="dxa"/>
              </w:tcPr>
            </w:tcPrChange>
          </w:tcPr>
          <w:p w14:paraId="3F1EC3DE" w14:textId="77777777" w:rsidR="00287B60" w:rsidRPr="00141365" w:rsidRDefault="00287B60">
            <w:pPr>
              <w:pStyle w:val="TableTextCentered"/>
              <w:keepNext/>
              <w:rPr>
                <w:rFonts w:cstheme="minorHAnsi"/>
                <w:szCs w:val="22"/>
              </w:rPr>
              <w:pPrChange w:id="51" w:author="Author">
                <w:pPr>
                  <w:pStyle w:val="TableTextCentered"/>
                </w:pPr>
              </w:pPrChange>
            </w:pPr>
            <w:r w:rsidRPr="00141365">
              <w:rPr>
                <w:rFonts w:cstheme="minorHAnsi"/>
                <w:szCs w:val="22"/>
              </w:rPr>
              <w:t>1/0/11</w:t>
            </w:r>
          </w:p>
        </w:tc>
      </w:tr>
      <w:tr w:rsidR="00287B60" w:rsidRPr="000F560A" w14:paraId="352A55D6" w14:textId="77777777" w:rsidTr="00FD1606">
        <w:trPr>
          <w:cantSplit/>
          <w:jc w:val="center"/>
          <w:trPrChange w:id="52" w:author="Author">
            <w:trPr>
              <w:jc w:val="center"/>
            </w:trPr>
          </w:trPrChange>
        </w:trPr>
        <w:tc>
          <w:tcPr>
            <w:tcW w:w="1638" w:type="dxa"/>
            <w:tcPrChange w:id="53" w:author="Author">
              <w:tcPr>
                <w:tcW w:w="1638" w:type="dxa"/>
              </w:tcPr>
            </w:tcPrChange>
          </w:tcPr>
          <w:p w14:paraId="1602479E" w14:textId="77777777" w:rsidR="00287B60" w:rsidRPr="00141365" w:rsidRDefault="00287B60">
            <w:pPr>
              <w:pStyle w:val="TableTextCentered"/>
              <w:keepNext/>
              <w:rPr>
                <w:rFonts w:cstheme="minorHAnsi"/>
                <w:szCs w:val="22"/>
              </w:rPr>
              <w:pPrChange w:id="54" w:author="Author">
                <w:pPr>
                  <w:pStyle w:val="TableTextCentered"/>
                </w:pPr>
              </w:pPrChange>
            </w:pPr>
            <w:r w:rsidRPr="00141365">
              <w:rPr>
                <w:rFonts w:cstheme="minorHAnsi"/>
                <w:szCs w:val="22"/>
              </w:rPr>
              <w:t>563-0107B-CT</w:t>
            </w:r>
          </w:p>
        </w:tc>
        <w:tc>
          <w:tcPr>
            <w:tcW w:w="1207" w:type="dxa"/>
            <w:tcPrChange w:id="55" w:author="Author">
              <w:tcPr>
                <w:tcW w:w="1207" w:type="dxa"/>
              </w:tcPr>
            </w:tcPrChange>
          </w:tcPr>
          <w:p w14:paraId="7082438D" w14:textId="77777777" w:rsidR="00287B60" w:rsidRPr="00141365" w:rsidRDefault="00287B60">
            <w:pPr>
              <w:pStyle w:val="TableTextCentered"/>
              <w:keepNext/>
              <w:rPr>
                <w:rFonts w:cstheme="minorHAnsi"/>
                <w:szCs w:val="22"/>
              </w:rPr>
              <w:pPrChange w:id="56" w:author="Author">
                <w:pPr>
                  <w:pStyle w:val="TableTextCentered"/>
                </w:pPr>
              </w:pPrChange>
            </w:pPr>
            <w:r w:rsidRPr="00141365">
              <w:rPr>
                <w:rFonts w:cstheme="minorHAnsi"/>
                <w:szCs w:val="22"/>
              </w:rPr>
              <w:t>AP320i</w:t>
            </w:r>
          </w:p>
        </w:tc>
        <w:tc>
          <w:tcPr>
            <w:tcW w:w="1853" w:type="dxa"/>
            <w:tcPrChange w:id="57" w:author="Author">
              <w:tcPr>
                <w:tcW w:w="1853" w:type="dxa"/>
              </w:tcPr>
            </w:tcPrChange>
          </w:tcPr>
          <w:p w14:paraId="5066592E" w14:textId="77777777" w:rsidR="00287B60" w:rsidRPr="00141365" w:rsidRDefault="00287B60">
            <w:pPr>
              <w:pStyle w:val="TableTextCentered"/>
              <w:keepNext/>
              <w:rPr>
                <w:rFonts w:cstheme="minorHAnsi"/>
                <w:szCs w:val="22"/>
              </w:rPr>
              <w:pPrChange w:id="58" w:author="Author">
                <w:pPr>
                  <w:pStyle w:val="TableTextCentered"/>
                </w:pPr>
              </w:pPrChange>
            </w:pPr>
            <w:r w:rsidRPr="00141365">
              <w:rPr>
                <w:rFonts w:cstheme="minorHAnsi"/>
                <w:szCs w:val="22"/>
              </w:rPr>
              <w:t>00:0c:e6:07:91:1f</w:t>
            </w:r>
          </w:p>
        </w:tc>
        <w:tc>
          <w:tcPr>
            <w:tcW w:w="1340" w:type="dxa"/>
            <w:tcPrChange w:id="59" w:author="Author">
              <w:tcPr>
                <w:tcW w:w="1340" w:type="dxa"/>
              </w:tcPr>
            </w:tcPrChange>
          </w:tcPr>
          <w:p w14:paraId="0178155A" w14:textId="77777777" w:rsidR="00287B60" w:rsidRPr="00141365" w:rsidRDefault="00287B60">
            <w:pPr>
              <w:pStyle w:val="TableTextCentered"/>
              <w:keepNext/>
              <w:rPr>
                <w:rFonts w:cstheme="minorHAnsi"/>
                <w:szCs w:val="22"/>
              </w:rPr>
              <w:pPrChange w:id="60" w:author="Author">
                <w:pPr>
                  <w:pStyle w:val="TableTextCentered"/>
                </w:pPr>
              </w:pPrChange>
            </w:pPr>
            <w:r w:rsidRPr="00141365">
              <w:rPr>
                <w:rFonts w:cstheme="minorHAnsi"/>
                <w:szCs w:val="22"/>
              </w:rPr>
              <w:t>107B</w:t>
            </w:r>
          </w:p>
        </w:tc>
        <w:tc>
          <w:tcPr>
            <w:tcW w:w="1180" w:type="dxa"/>
            <w:tcPrChange w:id="61" w:author="Author">
              <w:tcPr>
                <w:tcW w:w="1180" w:type="dxa"/>
              </w:tcPr>
            </w:tcPrChange>
          </w:tcPr>
          <w:p w14:paraId="76D7D6CA" w14:textId="153ED1CD" w:rsidR="00287B60" w:rsidRPr="00141365" w:rsidRDefault="00C27EA8">
            <w:pPr>
              <w:pStyle w:val="TableTextCentered"/>
              <w:keepNext/>
              <w:rPr>
                <w:rFonts w:cstheme="minorHAnsi"/>
                <w:szCs w:val="22"/>
              </w:rPr>
              <w:pPrChange w:id="62" w:author="Author">
                <w:pPr>
                  <w:pStyle w:val="TableTextCentered"/>
                </w:pPr>
              </w:pPrChange>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Change w:id="63" w:author="Author">
              <w:tcPr>
                <w:tcW w:w="1638" w:type="dxa"/>
              </w:tcPr>
            </w:tcPrChange>
          </w:tcPr>
          <w:p w14:paraId="5157ECF5" w14:textId="77777777" w:rsidR="00287B60" w:rsidRPr="00141365" w:rsidRDefault="00287B60">
            <w:pPr>
              <w:pStyle w:val="TableTextCentered"/>
              <w:keepNext/>
              <w:rPr>
                <w:rFonts w:cstheme="minorHAnsi"/>
                <w:szCs w:val="22"/>
              </w:rPr>
              <w:pPrChange w:id="64" w:author="Author">
                <w:pPr>
                  <w:pStyle w:val="TableTextCentered"/>
                </w:pPr>
              </w:pPrChange>
            </w:pPr>
            <w:r w:rsidRPr="00141365">
              <w:rPr>
                <w:rFonts w:cstheme="minorHAnsi"/>
                <w:szCs w:val="22"/>
              </w:rPr>
              <w:t>1/0/15</w:t>
            </w:r>
          </w:p>
        </w:tc>
      </w:tr>
      <w:tr w:rsidR="00287B60" w:rsidRPr="005438A4" w14:paraId="65C17BA8" w14:textId="77777777" w:rsidTr="00FD1606">
        <w:trPr>
          <w:cantSplit/>
          <w:jc w:val="center"/>
          <w:trPrChange w:id="65" w:author="Author">
            <w:trPr>
              <w:jc w:val="center"/>
            </w:trPr>
          </w:trPrChange>
        </w:trPr>
        <w:tc>
          <w:tcPr>
            <w:tcW w:w="1638" w:type="dxa"/>
            <w:tcPrChange w:id="66" w:author="Author">
              <w:tcPr>
                <w:tcW w:w="1638" w:type="dxa"/>
              </w:tcPr>
            </w:tcPrChange>
          </w:tcPr>
          <w:p w14:paraId="342BBC9F" w14:textId="77777777" w:rsidR="00287B60" w:rsidRPr="00141365" w:rsidRDefault="00287B60">
            <w:pPr>
              <w:pStyle w:val="TableTextCentered"/>
              <w:keepNext/>
              <w:rPr>
                <w:rFonts w:cstheme="minorHAnsi"/>
                <w:szCs w:val="22"/>
              </w:rPr>
              <w:pPrChange w:id="67" w:author="Author">
                <w:pPr>
                  <w:pStyle w:val="TableTextCentered"/>
                </w:pPr>
              </w:pPrChange>
            </w:pPr>
            <w:r w:rsidRPr="00141365">
              <w:rPr>
                <w:rFonts w:cstheme="minorHAnsi"/>
                <w:szCs w:val="22"/>
              </w:rPr>
              <w:t>563-00102-HW</w:t>
            </w:r>
          </w:p>
        </w:tc>
        <w:tc>
          <w:tcPr>
            <w:tcW w:w="1207" w:type="dxa"/>
            <w:tcPrChange w:id="68" w:author="Author">
              <w:tcPr>
                <w:tcW w:w="1207" w:type="dxa"/>
              </w:tcPr>
            </w:tcPrChange>
          </w:tcPr>
          <w:p w14:paraId="0CEFFD5A" w14:textId="77777777" w:rsidR="00287B60" w:rsidRPr="00141365" w:rsidRDefault="00287B60">
            <w:pPr>
              <w:pStyle w:val="TableTextCentered"/>
              <w:keepNext/>
              <w:rPr>
                <w:rFonts w:cstheme="minorHAnsi"/>
                <w:szCs w:val="22"/>
              </w:rPr>
              <w:pPrChange w:id="69" w:author="Author">
                <w:pPr>
                  <w:pStyle w:val="TableTextCentered"/>
                </w:pPr>
              </w:pPrChange>
            </w:pPr>
            <w:r w:rsidRPr="00141365">
              <w:rPr>
                <w:rFonts w:cstheme="minorHAnsi"/>
                <w:szCs w:val="22"/>
              </w:rPr>
              <w:t>AP320i</w:t>
            </w:r>
          </w:p>
        </w:tc>
        <w:tc>
          <w:tcPr>
            <w:tcW w:w="1853" w:type="dxa"/>
            <w:tcPrChange w:id="70" w:author="Author">
              <w:tcPr>
                <w:tcW w:w="1853" w:type="dxa"/>
              </w:tcPr>
            </w:tcPrChange>
          </w:tcPr>
          <w:p w14:paraId="6DD71426" w14:textId="77777777" w:rsidR="00287B60" w:rsidRPr="00141365" w:rsidRDefault="00287B60">
            <w:pPr>
              <w:pStyle w:val="TableTextCentered"/>
              <w:keepNext/>
              <w:rPr>
                <w:rFonts w:cstheme="minorHAnsi"/>
                <w:szCs w:val="22"/>
              </w:rPr>
              <w:pPrChange w:id="71" w:author="Author">
                <w:pPr>
                  <w:pStyle w:val="TableTextCentered"/>
                </w:pPr>
              </w:pPrChange>
            </w:pPr>
            <w:r w:rsidRPr="00141365">
              <w:rPr>
                <w:rFonts w:cstheme="minorHAnsi"/>
                <w:szCs w:val="22"/>
              </w:rPr>
              <w:t>00:0c:e6:07:8f:65</w:t>
            </w:r>
          </w:p>
        </w:tc>
        <w:tc>
          <w:tcPr>
            <w:tcW w:w="1340" w:type="dxa"/>
            <w:tcPrChange w:id="72" w:author="Author">
              <w:tcPr>
                <w:tcW w:w="1340" w:type="dxa"/>
              </w:tcPr>
            </w:tcPrChange>
          </w:tcPr>
          <w:p w14:paraId="6F2CE752" w14:textId="77777777" w:rsidR="00287B60" w:rsidRPr="00141365" w:rsidRDefault="00287B60">
            <w:pPr>
              <w:pStyle w:val="TableTextCentered"/>
              <w:keepNext/>
              <w:rPr>
                <w:rFonts w:cstheme="minorHAnsi"/>
                <w:szCs w:val="22"/>
              </w:rPr>
              <w:pPrChange w:id="73" w:author="Author">
                <w:pPr>
                  <w:pStyle w:val="TableTextCentered"/>
                </w:pPr>
              </w:pPrChange>
            </w:pPr>
            <w:r w:rsidRPr="00141365">
              <w:rPr>
                <w:rFonts w:cstheme="minorHAnsi"/>
                <w:szCs w:val="22"/>
              </w:rPr>
              <w:t>102</w:t>
            </w:r>
          </w:p>
        </w:tc>
        <w:tc>
          <w:tcPr>
            <w:tcW w:w="1180" w:type="dxa"/>
            <w:tcPrChange w:id="74" w:author="Author">
              <w:tcPr>
                <w:tcW w:w="1180" w:type="dxa"/>
              </w:tcPr>
            </w:tcPrChange>
          </w:tcPr>
          <w:p w14:paraId="28B315D3" w14:textId="26036B15" w:rsidR="00287B60" w:rsidRPr="00141365" w:rsidRDefault="00C27EA8">
            <w:pPr>
              <w:pStyle w:val="TableTextCentered"/>
              <w:keepNext/>
              <w:rPr>
                <w:rFonts w:cstheme="minorHAnsi"/>
                <w:szCs w:val="22"/>
              </w:rPr>
              <w:pPrChange w:id="75" w:author="Author">
                <w:pPr>
                  <w:pStyle w:val="TableTextCentered"/>
                </w:pPr>
              </w:pPrChange>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Change w:id="76" w:author="Author">
              <w:tcPr>
                <w:tcW w:w="1638" w:type="dxa"/>
              </w:tcPr>
            </w:tcPrChange>
          </w:tcPr>
          <w:p w14:paraId="7958FBD1" w14:textId="77777777" w:rsidR="00287B60" w:rsidRPr="005438A4" w:rsidRDefault="00287B60">
            <w:pPr>
              <w:pStyle w:val="TableTextCentered"/>
              <w:keepNext/>
              <w:rPr>
                <w:rFonts w:cstheme="minorHAnsi"/>
                <w:szCs w:val="22"/>
              </w:rPr>
              <w:pPrChange w:id="77" w:author="Author">
                <w:pPr>
                  <w:pStyle w:val="TableTextCentered"/>
                </w:pPr>
              </w:pPrChange>
            </w:pPr>
            <w:r w:rsidRPr="00141365">
              <w:rPr>
                <w:rFonts w:cstheme="minorHAnsi"/>
                <w:szCs w:val="22"/>
              </w:rPr>
              <w:t>1/0/17</w:t>
            </w:r>
          </w:p>
        </w:tc>
      </w:tr>
    </w:tbl>
    <w:p w14:paraId="311DC29C" w14:textId="7FCCEEC0" w:rsidR="004319C5" w:rsidRPr="005438A4" w:rsidRDefault="004319C5" w:rsidP="0011470E">
      <w:pPr>
        <w:pStyle w:val="EOS"/>
        <w:rPr>
          <w:rFonts w:asciiTheme="minorHAnsi" w:hAnsiTheme="minorHAnsi" w:cstheme="minorHAnsi"/>
          <w:szCs w:val="22"/>
        </w:rPr>
      </w:pPr>
      <w:r w:rsidRPr="005438A4">
        <w:rPr>
          <w:rFonts w:asciiTheme="minorHAnsi" w:hAnsiTheme="minorHAnsi" w:cstheme="minorHAnsi"/>
          <w:szCs w:val="22"/>
        </w:rPr>
        <w:t xml:space="preserve">END OF SECTION </w:t>
      </w:r>
      <w:r w:rsidR="00B46C47" w:rsidRPr="005438A4">
        <w:rPr>
          <w:rFonts w:asciiTheme="minorHAnsi" w:hAnsiTheme="minorHAnsi" w:cstheme="minorHAnsi"/>
          <w:szCs w:val="22"/>
        </w:rPr>
        <w:t>27 1500</w:t>
      </w:r>
    </w:p>
    <w:sectPr w:rsidR="004319C5" w:rsidRPr="005438A4" w:rsidSect="00993958">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C8BA" w14:textId="77777777" w:rsidR="009A477D" w:rsidRDefault="009A477D" w:rsidP="0011470E">
      <w:r>
        <w:separator/>
      </w:r>
    </w:p>
    <w:p w14:paraId="648668AD" w14:textId="77777777" w:rsidR="009A477D" w:rsidRDefault="009A477D" w:rsidP="0011470E"/>
  </w:endnote>
  <w:endnote w:type="continuationSeparator" w:id="0">
    <w:p w14:paraId="7C46ACB5" w14:textId="77777777" w:rsidR="009A477D" w:rsidRDefault="009A477D" w:rsidP="0011470E">
      <w:r>
        <w:continuationSeparator/>
      </w:r>
    </w:p>
    <w:p w14:paraId="3E5C8E52" w14:textId="77777777" w:rsidR="009A477D" w:rsidRDefault="009A477D" w:rsidP="0011470E"/>
    <w:tbl>
      <w:tblPr>
        <w:tblW w:w="0" w:type="auto"/>
        <w:tblLook w:val="04A0" w:firstRow="1" w:lastRow="0" w:firstColumn="1" w:lastColumn="0" w:noHBand="0" w:noVBand="1"/>
      </w:tblPr>
      <w:tblGrid>
        <w:gridCol w:w="4855"/>
        <w:gridCol w:w="4505"/>
      </w:tblGrid>
      <w:tr w:rsidR="009A477D" w:rsidRPr="007E7AF2" w14:paraId="6A6D7901" w14:textId="77777777" w:rsidTr="00A77794">
        <w:tc>
          <w:tcPr>
            <w:tcW w:w="9576" w:type="dxa"/>
            <w:gridSpan w:val="2"/>
          </w:tcPr>
          <w:p w14:paraId="7FCCAF49" w14:textId="77777777" w:rsidR="009A477D" w:rsidRPr="005662EF" w:rsidRDefault="009A477D" w:rsidP="0011470E">
            <w:pPr>
              <w:pStyle w:val="Header"/>
            </w:pPr>
            <w:r w:rsidRPr="005662EF">
              <w:t>University of Houston Master Specification</w:t>
            </w:r>
          </w:p>
        </w:tc>
      </w:tr>
      <w:tr w:rsidR="009A477D" w:rsidRPr="007E7AF2" w14:paraId="5F138937" w14:textId="77777777" w:rsidTr="00A77794">
        <w:tc>
          <w:tcPr>
            <w:tcW w:w="4968" w:type="dxa"/>
          </w:tcPr>
          <w:p w14:paraId="04C81460" w14:textId="77777777" w:rsidR="009A477D" w:rsidRPr="007E7AF2" w:rsidRDefault="009A477D" w:rsidP="0011470E">
            <w:pPr>
              <w:pStyle w:val="Header"/>
            </w:pPr>
            <w:r w:rsidRPr="007E7AF2">
              <w:t>&lt;Insert Project Name&gt;</w:t>
            </w:r>
          </w:p>
        </w:tc>
        <w:tc>
          <w:tcPr>
            <w:tcW w:w="4608" w:type="dxa"/>
          </w:tcPr>
          <w:p w14:paraId="0AC267C4" w14:textId="77777777" w:rsidR="009A477D" w:rsidRPr="007E7AF2" w:rsidRDefault="009A477D" w:rsidP="0011470E">
            <w:pPr>
              <w:pStyle w:val="Header"/>
            </w:pPr>
            <w:r w:rsidRPr="007E7AF2">
              <w:t xml:space="preserve">&lt;Insert Issue </w:t>
            </w:r>
            <w:r>
              <w:t>Name</w:t>
            </w:r>
            <w:r w:rsidRPr="007E7AF2">
              <w:t xml:space="preserve">&gt; </w:t>
            </w:r>
          </w:p>
        </w:tc>
      </w:tr>
      <w:tr w:rsidR="009A477D" w:rsidRPr="007E7AF2" w14:paraId="2610DF3A" w14:textId="77777777" w:rsidTr="00A77794">
        <w:tc>
          <w:tcPr>
            <w:tcW w:w="4968" w:type="dxa"/>
          </w:tcPr>
          <w:p w14:paraId="0B83F9F8" w14:textId="77777777" w:rsidR="009A477D" w:rsidRPr="007E7AF2" w:rsidRDefault="009A477D" w:rsidP="0011470E">
            <w:pPr>
              <w:pStyle w:val="Header"/>
            </w:pPr>
            <w:r>
              <w:t xml:space="preserve">&lt;Insert U of H </w:t>
            </w:r>
            <w:proofErr w:type="spellStart"/>
            <w:r>
              <w:t>Proj</w:t>
            </w:r>
            <w:proofErr w:type="spellEnd"/>
            <w:r>
              <w:t xml:space="preserve"> #&gt;</w:t>
            </w:r>
          </w:p>
        </w:tc>
        <w:tc>
          <w:tcPr>
            <w:tcW w:w="4608" w:type="dxa"/>
          </w:tcPr>
          <w:p w14:paraId="611963A7" w14:textId="77777777" w:rsidR="009A477D" w:rsidRPr="007E7AF2" w:rsidRDefault="009A477D" w:rsidP="0011470E">
            <w:pPr>
              <w:pStyle w:val="Header"/>
            </w:pPr>
            <w:r w:rsidRPr="007E7AF2">
              <w:t xml:space="preserve">&lt;Insert Issue </w:t>
            </w:r>
            <w:r>
              <w:t>Date</w:t>
            </w:r>
            <w:r w:rsidRPr="007E7AF2">
              <w:t xml:space="preserve">&gt; </w:t>
            </w:r>
          </w:p>
        </w:tc>
      </w:tr>
    </w:tbl>
    <w:p w14:paraId="70507A93" w14:textId="77777777" w:rsidR="009A477D" w:rsidRDefault="009A477D" w:rsidP="0011470E"/>
  </w:endnote>
  <w:endnote w:type="continuationNotice" w:id="1">
    <w:p w14:paraId="48B94606" w14:textId="77777777" w:rsidR="009A477D" w:rsidRDefault="009A4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4B33" w14:textId="77777777" w:rsidR="00E77420" w:rsidRDefault="00E77420" w:rsidP="0011470E">
    <w:pPr>
      <w:pStyle w:val="Footer"/>
    </w:pPr>
  </w:p>
  <w:tbl>
    <w:tblPr>
      <w:tblW w:w="0" w:type="auto"/>
      <w:tblLook w:val="04A0" w:firstRow="1" w:lastRow="0" w:firstColumn="1" w:lastColumn="0" w:noHBand="0" w:noVBand="1"/>
    </w:tblPr>
    <w:tblGrid>
      <w:gridCol w:w="3002"/>
      <w:gridCol w:w="435"/>
      <w:gridCol w:w="3448"/>
      <w:gridCol w:w="522"/>
      <w:gridCol w:w="1953"/>
    </w:tblGrid>
    <w:tr w:rsidR="007E7AF2" w:rsidRPr="005438A4" w14:paraId="2017F708" w14:textId="77777777" w:rsidTr="00294C46">
      <w:tc>
        <w:tcPr>
          <w:tcW w:w="3078" w:type="dxa"/>
        </w:tcPr>
        <w:p w14:paraId="0D599A01" w14:textId="77777777" w:rsidR="00B61DA2" w:rsidRPr="005438A4" w:rsidRDefault="00A1115A" w:rsidP="0011470E">
          <w:pPr>
            <w:pStyle w:val="Footer"/>
            <w:rPr>
              <w:rFonts w:asciiTheme="minorHAnsi" w:hAnsiTheme="minorHAnsi" w:cstheme="minorHAnsi"/>
            </w:rPr>
          </w:pPr>
          <w:r w:rsidRPr="005438A4">
            <w:rPr>
              <w:rFonts w:asciiTheme="minorHAnsi" w:hAnsiTheme="minorHAnsi" w:cstheme="minorHAnsi"/>
            </w:rPr>
            <w:t>&lt;Insert A/E Name&gt;</w:t>
          </w:r>
        </w:p>
      </w:tc>
      <w:tc>
        <w:tcPr>
          <w:tcW w:w="4500" w:type="dxa"/>
          <w:gridSpan w:val="3"/>
        </w:tcPr>
        <w:p w14:paraId="4175CDDD" w14:textId="52DF2B03" w:rsidR="00B61DA2" w:rsidRPr="005438A4" w:rsidRDefault="00B46C47" w:rsidP="0011470E">
          <w:pPr>
            <w:pStyle w:val="Footer"/>
            <w:jc w:val="center"/>
            <w:rPr>
              <w:rFonts w:asciiTheme="minorHAnsi" w:hAnsiTheme="minorHAnsi" w:cstheme="minorHAnsi"/>
              <w:b/>
              <w:bCs/>
            </w:rPr>
          </w:pPr>
          <w:r w:rsidRPr="005438A4">
            <w:rPr>
              <w:rFonts w:asciiTheme="minorHAnsi" w:hAnsiTheme="minorHAnsi" w:cstheme="minorHAnsi"/>
              <w:b/>
              <w:bCs/>
            </w:rPr>
            <w:t>Communications Horizontal Cabling</w:t>
          </w:r>
        </w:p>
      </w:tc>
      <w:tc>
        <w:tcPr>
          <w:tcW w:w="1998" w:type="dxa"/>
        </w:tcPr>
        <w:p w14:paraId="5F677C49" w14:textId="33FF363F" w:rsidR="00B61DA2" w:rsidRPr="005438A4" w:rsidRDefault="00B46C47" w:rsidP="0011470E">
          <w:pPr>
            <w:pStyle w:val="Footer"/>
            <w:jc w:val="right"/>
            <w:rPr>
              <w:rFonts w:asciiTheme="minorHAnsi" w:hAnsiTheme="minorHAnsi" w:cstheme="minorHAnsi"/>
            </w:rPr>
          </w:pPr>
          <w:r w:rsidRPr="005438A4">
            <w:rPr>
              <w:rFonts w:asciiTheme="minorHAnsi" w:hAnsiTheme="minorHAnsi" w:cstheme="minorHAnsi"/>
            </w:rPr>
            <w:t>27 1500</w:t>
          </w:r>
          <w:r w:rsidR="00B61DA2" w:rsidRPr="005438A4">
            <w:rPr>
              <w:rFonts w:asciiTheme="minorHAnsi" w:hAnsiTheme="minorHAnsi" w:cstheme="minorHAnsi"/>
            </w:rPr>
            <w:t xml:space="preserve"> - </w:t>
          </w:r>
          <w:r w:rsidR="00B61DA2" w:rsidRPr="005438A4">
            <w:rPr>
              <w:rFonts w:asciiTheme="minorHAnsi" w:hAnsiTheme="minorHAnsi" w:cstheme="minorHAnsi"/>
            </w:rPr>
            <w:fldChar w:fldCharType="begin"/>
          </w:r>
          <w:r w:rsidR="00B61DA2" w:rsidRPr="005438A4">
            <w:rPr>
              <w:rFonts w:asciiTheme="minorHAnsi" w:hAnsiTheme="minorHAnsi" w:cstheme="minorHAnsi"/>
            </w:rPr>
            <w:instrText xml:space="preserve"> PAGE  \* MERGEFORMAT </w:instrText>
          </w:r>
          <w:r w:rsidR="00B61DA2" w:rsidRPr="005438A4">
            <w:rPr>
              <w:rFonts w:asciiTheme="minorHAnsi" w:hAnsiTheme="minorHAnsi" w:cstheme="minorHAnsi"/>
            </w:rPr>
            <w:fldChar w:fldCharType="separate"/>
          </w:r>
          <w:r w:rsidR="00AC6A6E">
            <w:rPr>
              <w:rFonts w:asciiTheme="minorHAnsi" w:hAnsiTheme="minorHAnsi" w:cstheme="minorHAnsi"/>
              <w:noProof/>
            </w:rPr>
            <w:t>8</w:t>
          </w:r>
          <w:r w:rsidR="00B61DA2" w:rsidRPr="005438A4">
            <w:rPr>
              <w:rFonts w:asciiTheme="minorHAnsi" w:hAnsiTheme="minorHAnsi" w:cstheme="minorHAnsi"/>
            </w:rPr>
            <w:fldChar w:fldCharType="end"/>
          </w:r>
        </w:p>
      </w:tc>
    </w:tr>
    <w:tr w:rsidR="00A1115A" w:rsidRPr="005438A4" w14:paraId="4E7820B0" w14:textId="77777777" w:rsidTr="00294C46">
      <w:tc>
        <w:tcPr>
          <w:tcW w:w="3528" w:type="dxa"/>
          <w:gridSpan w:val="2"/>
        </w:tcPr>
        <w:p w14:paraId="526CA0B5" w14:textId="0276951B" w:rsidR="00A1115A" w:rsidRPr="005438A4" w:rsidRDefault="00A1115A" w:rsidP="0011470E">
          <w:pPr>
            <w:pStyle w:val="Footer"/>
            <w:rPr>
              <w:rFonts w:asciiTheme="minorHAnsi" w:hAnsiTheme="minorHAnsi" w:cstheme="minorHAnsi"/>
            </w:rPr>
          </w:pPr>
          <w:r w:rsidRPr="005438A4">
            <w:rPr>
              <w:rFonts w:asciiTheme="minorHAnsi" w:hAnsiTheme="minorHAnsi" w:cstheme="minorHAnsi"/>
            </w:rPr>
            <w:t>AE Project #: &lt;Project Number&gt;</w:t>
          </w:r>
        </w:p>
      </w:tc>
      <w:tc>
        <w:tcPr>
          <w:tcW w:w="3510" w:type="dxa"/>
        </w:tcPr>
        <w:p w14:paraId="2C5E1F70" w14:textId="2EB3BB66" w:rsidR="00A1115A" w:rsidRPr="005438A4" w:rsidRDefault="00A1115A" w:rsidP="0011470E">
          <w:pPr>
            <w:pStyle w:val="Footer"/>
            <w:jc w:val="center"/>
            <w:rPr>
              <w:rFonts w:asciiTheme="minorHAnsi" w:hAnsiTheme="minorHAnsi" w:cstheme="minorHAnsi"/>
              <w:b/>
              <w:bCs/>
            </w:rPr>
          </w:pPr>
          <w:r w:rsidRPr="005438A4">
            <w:rPr>
              <w:rFonts w:asciiTheme="minorHAnsi" w:hAnsiTheme="minorHAnsi" w:cstheme="minorHAnsi"/>
              <w:b/>
              <w:bCs/>
            </w:rPr>
            <w:t xml:space="preserve">UH Master: </w:t>
          </w:r>
          <w:del w:id="78" w:author="Author">
            <w:r w:rsidR="00182147" w:rsidDel="001221AA">
              <w:rPr>
                <w:rFonts w:asciiTheme="minorHAnsi" w:hAnsiTheme="minorHAnsi" w:cstheme="minorHAnsi"/>
                <w:b/>
                <w:bCs/>
              </w:rPr>
              <w:delText>07.</w:delText>
            </w:r>
            <w:r w:rsidR="00560606" w:rsidDel="001221AA">
              <w:rPr>
                <w:rFonts w:asciiTheme="minorHAnsi" w:hAnsiTheme="minorHAnsi" w:cstheme="minorHAnsi"/>
                <w:b/>
                <w:bCs/>
              </w:rPr>
              <w:delText>2025</w:delText>
            </w:r>
          </w:del>
          <w:r w:rsidR="00F715DE">
            <w:rPr>
              <w:rFonts w:asciiTheme="minorHAnsi" w:hAnsiTheme="minorHAnsi" w:cstheme="minorHAnsi"/>
              <w:b/>
              <w:bCs/>
            </w:rPr>
            <w:t>04.2026</w:t>
          </w:r>
        </w:p>
      </w:tc>
      <w:tc>
        <w:tcPr>
          <w:tcW w:w="2538" w:type="dxa"/>
          <w:gridSpan w:val="2"/>
        </w:tcPr>
        <w:p w14:paraId="31E8E3CE" w14:textId="77777777" w:rsidR="00A1115A" w:rsidRPr="005438A4" w:rsidRDefault="00A1115A" w:rsidP="0011470E">
          <w:pPr>
            <w:pStyle w:val="Footer"/>
            <w:rPr>
              <w:rFonts w:asciiTheme="minorHAnsi" w:hAnsiTheme="minorHAnsi" w:cstheme="minorHAnsi"/>
            </w:rPr>
          </w:pPr>
        </w:p>
      </w:tc>
    </w:tr>
  </w:tbl>
  <w:p w14:paraId="714E80EF" w14:textId="3ADEA9FB" w:rsidR="0090634F" w:rsidRDefault="0090634F" w:rsidP="00114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08B5" w14:textId="77777777" w:rsidR="009A477D" w:rsidRDefault="009A477D" w:rsidP="0011470E">
      <w:r>
        <w:separator/>
      </w:r>
    </w:p>
    <w:p w14:paraId="2A22F440" w14:textId="77777777" w:rsidR="009A477D" w:rsidRDefault="009A477D" w:rsidP="0011470E"/>
  </w:footnote>
  <w:footnote w:type="continuationSeparator" w:id="0">
    <w:p w14:paraId="36A9E3FE" w14:textId="77777777" w:rsidR="009A477D" w:rsidRDefault="009A477D" w:rsidP="0011470E">
      <w:r>
        <w:continuationSeparator/>
      </w:r>
    </w:p>
    <w:p w14:paraId="2E9C660F" w14:textId="77777777" w:rsidR="009A477D" w:rsidRDefault="009A477D" w:rsidP="0011470E"/>
  </w:footnote>
  <w:footnote w:type="continuationNotice" w:id="1">
    <w:p w14:paraId="5619826D" w14:textId="77777777" w:rsidR="009A477D" w:rsidRDefault="009A4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tblLayout w:type="fixed"/>
      <w:tblLook w:val="04A0" w:firstRow="1" w:lastRow="0" w:firstColumn="1" w:lastColumn="0" w:noHBand="0" w:noVBand="1"/>
    </w:tblPr>
    <w:tblGrid>
      <w:gridCol w:w="4968"/>
      <w:gridCol w:w="4608"/>
    </w:tblGrid>
    <w:tr w:rsidR="0011470E" w:rsidRPr="005438A4" w14:paraId="35F1FED5" w14:textId="77777777" w:rsidTr="0011470E">
      <w:tc>
        <w:tcPr>
          <w:tcW w:w="9576" w:type="dxa"/>
          <w:gridSpan w:val="2"/>
        </w:tcPr>
        <w:p w14:paraId="4C60BAFB" w14:textId="77777777" w:rsidR="0011470E" w:rsidRPr="005438A4" w:rsidRDefault="0011470E" w:rsidP="0011470E">
          <w:pPr>
            <w:pStyle w:val="Header"/>
            <w:jc w:val="center"/>
            <w:rPr>
              <w:rFonts w:asciiTheme="minorHAnsi" w:hAnsiTheme="minorHAnsi" w:cstheme="minorHAnsi"/>
              <w:b/>
              <w:bCs/>
            </w:rPr>
          </w:pPr>
          <w:r w:rsidRPr="005438A4">
            <w:rPr>
              <w:rFonts w:asciiTheme="minorHAnsi" w:hAnsiTheme="minorHAnsi" w:cstheme="minorHAnsi"/>
              <w:b/>
              <w:bCs/>
            </w:rPr>
            <w:t>University of Houston Master Specification</w:t>
          </w:r>
        </w:p>
      </w:tc>
    </w:tr>
    <w:tr w:rsidR="0011470E" w:rsidRPr="005438A4" w14:paraId="725B7D23" w14:textId="77777777" w:rsidTr="0011470E">
      <w:tc>
        <w:tcPr>
          <w:tcW w:w="4968" w:type="dxa"/>
        </w:tcPr>
        <w:p w14:paraId="1FCA0E71"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&lt;Insert Project Name&gt;</w:t>
          </w:r>
        </w:p>
      </w:tc>
      <w:tc>
        <w:tcPr>
          <w:tcW w:w="4608" w:type="dxa"/>
        </w:tcPr>
        <w:p w14:paraId="2598CF75"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Name&gt; </w:t>
          </w:r>
        </w:p>
      </w:tc>
    </w:tr>
    <w:tr w:rsidR="0011470E" w:rsidRPr="005438A4" w14:paraId="2CE594B3" w14:textId="77777777" w:rsidTr="0011470E">
      <w:tc>
        <w:tcPr>
          <w:tcW w:w="4968" w:type="dxa"/>
        </w:tcPr>
        <w:p w14:paraId="3ADCAC6A"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 xml:space="preserve">&lt;Insert U of H </w:t>
          </w:r>
          <w:proofErr w:type="spellStart"/>
          <w:r w:rsidRPr="005438A4">
            <w:rPr>
              <w:rFonts w:asciiTheme="minorHAnsi" w:hAnsiTheme="minorHAnsi" w:cstheme="minorHAnsi"/>
            </w:rPr>
            <w:t>Proj</w:t>
          </w:r>
          <w:proofErr w:type="spellEnd"/>
          <w:r w:rsidRPr="005438A4">
            <w:rPr>
              <w:rFonts w:asciiTheme="minorHAnsi" w:hAnsiTheme="minorHAnsi" w:cstheme="minorHAnsi"/>
            </w:rPr>
            <w:t xml:space="preserve"> #&gt;</w:t>
          </w:r>
        </w:p>
      </w:tc>
      <w:tc>
        <w:tcPr>
          <w:tcW w:w="4608" w:type="dxa"/>
        </w:tcPr>
        <w:p w14:paraId="3ECF2C5C"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Date&gt; </w:t>
          </w:r>
        </w:p>
      </w:tc>
    </w:tr>
  </w:tbl>
  <w:p w14:paraId="1365DCC7" w14:textId="77777777" w:rsidR="0090634F" w:rsidRPr="0011470E" w:rsidRDefault="0090634F" w:rsidP="00114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61E4AB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044561"/>
    <w:multiLevelType w:val="hybridMultilevel"/>
    <w:tmpl w:val="9CE69B2C"/>
    <w:lvl w:ilvl="0" w:tplc="04090019">
      <w:start w:val="1"/>
      <w:numFmt w:val="lowerLetter"/>
      <w:lvlText w:val="%1."/>
      <w:lvlJc w:val="left"/>
      <w:pPr>
        <w:ind w:left="1930" w:hanging="360"/>
      </w:pPr>
      <w:rPr>
        <w:rFonts w:cs="Times New Roman"/>
      </w:rPr>
    </w:lvl>
    <w:lvl w:ilvl="1" w:tplc="04090019" w:tentative="1">
      <w:start w:val="1"/>
      <w:numFmt w:val="lowerLetter"/>
      <w:lvlText w:val="%2."/>
      <w:lvlJc w:val="left"/>
      <w:pPr>
        <w:ind w:left="2650" w:hanging="360"/>
      </w:pPr>
      <w:rPr>
        <w:rFonts w:cs="Times New Roman"/>
      </w:rPr>
    </w:lvl>
    <w:lvl w:ilvl="2" w:tplc="0409001B" w:tentative="1">
      <w:start w:val="1"/>
      <w:numFmt w:val="lowerRoman"/>
      <w:lvlText w:val="%3."/>
      <w:lvlJc w:val="right"/>
      <w:pPr>
        <w:ind w:left="3370" w:hanging="180"/>
      </w:pPr>
      <w:rPr>
        <w:rFonts w:cs="Times New Roman"/>
      </w:rPr>
    </w:lvl>
    <w:lvl w:ilvl="3" w:tplc="0409000F" w:tentative="1">
      <w:start w:val="1"/>
      <w:numFmt w:val="decimal"/>
      <w:lvlText w:val="%4."/>
      <w:lvlJc w:val="left"/>
      <w:pPr>
        <w:ind w:left="4090" w:hanging="360"/>
      </w:pPr>
      <w:rPr>
        <w:rFonts w:cs="Times New Roman"/>
      </w:rPr>
    </w:lvl>
    <w:lvl w:ilvl="4" w:tplc="04090019" w:tentative="1">
      <w:start w:val="1"/>
      <w:numFmt w:val="lowerLetter"/>
      <w:lvlText w:val="%5."/>
      <w:lvlJc w:val="left"/>
      <w:pPr>
        <w:ind w:left="4810" w:hanging="360"/>
      </w:pPr>
      <w:rPr>
        <w:rFonts w:cs="Times New Roman"/>
      </w:rPr>
    </w:lvl>
    <w:lvl w:ilvl="5" w:tplc="0409001B" w:tentative="1">
      <w:start w:val="1"/>
      <w:numFmt w:val="lowerRoman"/>
      <w:lvlText w:val="%6."/>
      <w:lvlJc w:val="right"/>
      <w:pPr>
        <w:ind w:left="5530" w:hanging="180"/>
      </w:pPr>
      <w:rPr>
        <w:rFonts w:cs="Times New Roman"/>
      </w:rPr>
    </w:lvl>
    <w:lvl w:ilvl="6" w:tplc="0409000F" w:tentative="1">
      <w:start w:val="1"/>
      <w:numFmt w:val="decimal"/>
      <w:lvlText w:val="%7."/>
      <w:lvlJc w:val="left"/>
      <w:pPr>
        <w:ind w:left="6250" w:hanging="360"/>
      </w:pPr>
      <w:rPr>
        <w:rFonts w:cs="Times New Roman"/>
      </w:rPr>
    </w:lvl>
    <w:lvl w:ilvl="7" w:tplc="04090019" w:tentative="1">
      <w:start w:val="1"/>
      <w:numFmt w:val="lowerLetter"/>
      <w:lvlText w:val="%8."/>
      <w:lvlJc w:val="left"/>
      <w:pPr>
        <w:ind w:left="6970" w:hanging="360"/>
      </w:pPr>
      <w:rPr>
        <w:rFonts w:cs="Times New Roman"/>
      </w:rPr>
    </w:lvl>
    <w:lvl w:ilvl="8" w:tplc="0409001B" w:tentative="1">
      <w:start w:val="1"/>
      <w:numFmt w:val="lowerRoman"/>
      <w:lvlText w:val="%9."/>
      <w:lvlJc w:val="right"/>
      <w:pPr>
        <w:ind w:left="7690" w:hanging="180"/>
      </w:pPr>
      <w:rPr>
        <w:rFonts w:cs="Times New Roman"/>
      </w:rPr>
    </w:lvl>
  </w:abstractNum>
  <w:abstractNum w:abstractNumId="2" w15:restartNumberingAfterBreak="0">
    <w:nsid w:val="2EA65BA4"/>
    <w:multiLevelType w:val="hybridMultilevel"/>
    <w:tmpl w:val="E4D0B926"/>
    <w:lvl w:ilvl="0" w:tplc="04090015">
      <w:start w:val="1"/>
      <w:numFmt w:val="upperLetter"/>
      <w:lvlText w:val="%1."/>
      <w:lvlJc w:val="left"/>
      <w:pPr>
        <w:ind w:left="1155" w:hanging="360"/>
      </w:pPr>
      <w:rPr>
        <w:rFonts w:cs="Times New Roman"/>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 w15:restartNumberingAfterBreak="0">
    <w:nsid w:val="356B0A77"/>
    <w:multiLevelType w:val="hybridMultilevel"/>
    <w:tmpl w:val="A030FA46"/>
    <w:lvl w:ilvl="0" w:tplc="04090019">
      <w:start w:val="1"/>
      <w:numFmt w:val="lowerLetter"/>
      <w:lvlText w:val="%1."/>
      <w:lvlJc w:val="left"/>
      <w:pPr>
        <w:ind w:left="1210" w:hanging="360"/>
      </w:pPr>
      <w:rPr>
        <w:rFonts w:cs="Times New Roman"/>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4" w15:restartNumberingAfterBreak="0">
    <w:nsid w:val="375D257E"/>
    <w:multiLevelType w:val="hybridMultilevel"/>
    <w:tmpl w:val="A13E6058"/>
    <w:lvl w:ilvl="0" w:tplc="04090015">
      <w:start w:val="1"/>
      <w:numFmt w:val="upperLetter"/>
      <w:lvlText w:val="%1."/>
      <w:lvlJc w:val="left"/>
      <w:pPr>
        <w:ind w:left="1166" w:hanging="360"/>
      </w:pPr>
      <w:rPr>
        <w:rFonts w:cs="Times New Roman"/>
      </w:rPr>
    </w:lvl>
    <w:lvl w:ilvl="1" w:tplc="6D6095D8">
      <w:start w:val="1"/>
      <w:numFmt w:val="decimal"/>
      <w:lvlText w:val="%2."/>
      <w:lvlJc w:val="left"/>
      <w:pPr>
        <w:ind w:left="1886" w:hanging="36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num w:numId="1" w16cid:durableId="1686057768">
    <w:abstractNumId w:val="0"/>
  </w:num>
  <w:num w:numId="2" w16cid:durableId="11309006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674087">
    <w:abstractNumId w:val="4"/>
  </w:num>
  <w:num w:numId="4" w16cid:durableId="1039430131">
    <w:abstractNumId w:val="3"/>
  </w:num>
  <w:num w:numId="5" w16cid:durableId="1823690963">
    <w:abstractNumId w:val="1"/>
  </w:num>
  <w:num w:numId="6" w16cid:durableId="375936457">
    <w:abstractNumId w:val="2"/>
  </w:num>
  <w:num w:numId="7" w16cid:durableId="1048452425">
    <w:abstractNumId w:val="0"/>
  </w:num>
  <w:num w:numId="8" w16cid:durableId="1793405835">
    <w:abstractNumId w:val="0"/>
  </w:num>
  <w:num w:numId="9" w16cid:durableId="1963415427">
    <w:abstractNumId w:val="0"/>
  </w:num>
  <w:num w:numId="10" w16cid:durableId="99419033">
    <w:abstractNumId w:val="0"/>
  </w:num>
  <w:num w:numId="11" w16cid:durableId="15276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3EF0"/>
    <w:rsid w:val="000271DC"/>
    <w:rsid w:val="00032FD2"/>
    <w:rsid w:val="000330AE"/>
    <w:rsid w:val="00045D38"/>
    <w:rsid w:val="000461D2"/>
    <w:rsid w:val="000645C7"/>
    <w:rsid w:val="00075A9C"/>
    <w:rsid w:val="000778D8"/>
    <w:rsid w:val="00077900"/>
    <w:rsid w:val="00095444"/>
    <w:rsid w:val="000A65BD"/>
    <w:rsid w:val="000A6B4A"/>
    <w:rsid w:val="000C1027"/>
    <w:rsid w:val="000C31BE"/>
    <w:rsid w:val="000C5CCC"/>
    <w:rsid w:val="000C7A4B"/>
    <w:rsid w:val="000F33F9"/>
    <w:rsid w:val="000F5152"/>
    <w:rsid w:val="000F5237"/>
    <w:rsid w:val="000F560A"/>
    <w:rsid w:val="00100583"/>
    <w:rsid w:val="0010254A"/>
    <w:rsid w:val="0010467B"/>
    <w:rsid w:val="0011470E"/>
    <w:rsid w:val="001221AA"/>
    <w:rsid w:val="00131FFD"/>
    <w:rsid w:val="00141365"/>
    <w:rsid w:val="001419BA"/>
    <w:rsid w:val="0014402C"/>
    <w:rsid w:val="001547BD"/>
    <w:rsid w:val="00160EA1"/>
    <w:rsid w:val="001628B4"/>
    <w:rsid w:val="001703E9"/>
    <w:rsid w:val="00182147"/>
    <w:rsid w:val="00185E42"/>
    <w:rsid w:val="00196ACE"/>
    <w:rsid w:val="001B48FE"/>
    <w:rsid w:val="001B7B9C"/>
    <w:rsid w:val="001C0933"/>
    <w:rsid w:val="001C1058"/>
    <w:rsid w:val="001D2F50"/>
    <w:rsid w:val="001E1D40"/>
    <w:rsid w:val="001F21F2"/>
    <w:rsid w:val="001F7A43"/>
    <w:rsid w:val="002003D1"/>
    <w:rsid w:val="00223461"/>
    <w:rsid w:val="00223D25"/>
    <w:rsid w:val="00224D5A"/>
    <w:rsid w:val="00232D1D"/>
    <w:rsid w:val="0024116C"/>
    <w:rsid w:val="0024540A"/>
    <w:rsid w:val="002600CB"/>
    <w:rsid w:val="002637D4"/>
    <w:rsid w:val="00273B90"/>
    <w:rsid w:val="00283692"/>
    <w:rsid w:val="00287B60"/>
    <w:rsid w:val="00291825"/>
    <w:rsid w:val="00293C48"/>
    <w:rsid w:val="00294C46"/>
    <w:rsid w:val="002A5277"/>
    <w:rsid w:val="002A5ABD"/>
    <w:rsid w:val="002A7083"/>
    <w:rsid w:val="002B4CF6"/>
    <w:rsid w:val="002B69C5"/>
    <w:rsid w:val="002C478C"/>
    <w:rsid w:val="002C6567"/>
    <w:rsid w:val="002E3349"/>
    <w:rsid w:val="002E4194"/>
    <w:rsid w:val="002F0697"/>
    <w:rsid w:val="00304687"/>
    <w:rsid w:val="003110F6"/>
    <w:rsid w:val="003114B6"/>
    <w:rsid w:val="0031299C"/>
    <w:rsid w:val="00315672"/>
    <w:rsid w:val="0033132F"/>
    <w:rsid w:val="0033144D"/>
    <w:rsid w:val="003316CE"/>
    <w:rsid w:val="00342161"/>
    <w:rsid w:val="00344BFE"/>
    <w:rsid w:val="00347D38"/>
    <w:rsid w:val="00353C27"/>
    <w:rsid w:val="0035433A"/>
    <w:rsid w:val="00357027"/>
    <w:rsid w:val="00363D26"/>
    <w:rsid w:val="003810DB"/>
    <w:rsid w:val="0039549F"/>
    <w:rsid w:val="003A205E"/>
    <w:rsid w:val="003A7008"/>
    <w:rsid w:val="003C2B57"/>
    <w:rsid w:val="003C2DCD"/>
    <w:rsid w:val="003C4543"/>
    <w:rsid w:val="003D634A"/>
    <w:rsid w:val="003E6653"/>
    <w:rsid w:val="003E7277"/>
    <w:rsid w:val="003F1D2F"/>
    <w:rsid w:val="00410650"/>
    <w:rsid w:val="00414FB6"/>
    <w:rsid w:val="004319C5"/>
    <w:rsid w:val="0044145F"/>
    <w:rsid w:val="0044624D"/>
    <w:rsid w:val="004606C4"/>
    <w:rsid w:val="00471836"/>
    <w:rsid w:val="0048369A"/>
    <w:rsid w:val="00497868"/>
    <w:rsid w:val="004A1D4F"/>
    <w:rsid w:val="004A66EE"/>
    <w:rsid w:val="004B26A3"/>
    <w:rsid w:val="004C3F6D"/>
    <w:rsid w:val="004C7FEF"/>
    <w:rsid w:val="004D355E"/>
    <w:rsid w:val="004E236B"/>
    <w:rsid w:val="004E3DB7"/>
    <w:rsid w:val="004E4DB4"/>
    <w:rsid w:val="004F7B14"/>
    <w:rsid w:val="00500C41"/>
    <w:rsid w:val="00501E4C"/>
    <w:rsid w:val="00502CF8"/>
    <w:rsid w:val="00503504"/>
    <w:rsid w:val="00512BDA"/>
    <w:rsid w:val="00531812"/>
    <w:rsid w:val="00533BE4"/>
    <w:rsid w:val="00537241"/>
    <w:rsid w:val="00540441"/>
    <w:rsid w:val="005438A4"/>
    <w:rsid w:val="00560606"/>
    <w:rsid w:val="00560A5C"/>
    <w:rsid w:val="005662EF"/>
    <w:rsid w:val="00576B43"/>
    <w:rsid w:val="0058256C"/>
    <w:rsid w:val="00590B78"/>
    <w:rsid w:val="00591854"/>
    <w:rsid w:val="005C19E4"/>
    <w:rsid w:val="005D2098"/>
    <w:rsid w:val="005D3339"/>
    <w:rsid w:val="005E2F7B"/>
    <w:rsid w:val="005F07EB"/>
    <w:rsid w:val="005F46B3"/>
    <w:rsid w:val="0060432F"/>
    <w:rsid w:val="00606601"/>
    <w:rsid w:val="00606627"/>
    <w:rsid w:val="00622EAA"/>
    <w:rsid w:val="006500F9"/>
    <w:rsid w:val="00650DA2"/>
    <w:rsid w:val="00666014"/>
    <w:rsid w:val="00672D41"/>
    <w:rsid w:val="00681DF6"/>
    <w:rsid w:val="006914A0"/>
    <w:rsid w:val="0069616A"/>
    <w:rsid w:val="006A786E"/>
    <w:rsid w:val="006B2FF1"/>
    <w:rsid w:val="006B3C6A"/>
    <w:rsid w:val="006B537D"/>
    <w:rsid w:val="006B6BF4"/>
    <w:rsid w:val="006C0DBB"/>
    <w:rsid w:val="006C102B"/>
    <w:rsid w:val="006C1E17"/>
    <w:rsid w:val="006C2498"/>
    <w:rsid w:val="006E16AB"/>
    <w:rsid w:val="006E1EA0"/>
    <w:rsid w:val="006E370E"/>
    <w:rsid w:val="006E4FFF"/>
    <w:rsid w:val="006F3834"/>
    <w:rsid w:val="006F7FAF"/>
    <w:rsid w:val="00703B14"/>
    <w:rsid w:val="00705A58"/>
    <w:rsid w:val="0070723A"/>
    <w:rsid w:val="0070759B"/>
    <w:rsid w:val="00717707"/>
    <w:rsid w:val="00721709"/>
    <w:rsid w:val="00734F04"/>
    <w:rsid w:val="00737E39"/>
    <w:rsid w:val="00743A27"/>
    <w:rsid w:val="00745E50"/>
    <w:rsid w:val="0075730A"/>
    <w:rsid w:val="0076308C"/>
    <w:rsid w:val="007643EE"/>
    <w:rsid w:val="00770258"/>
    <w:rsid w:val="00774F59"/>
    <w:rsid w:val="00791729"/>
    <w:rsid w:val="007B7E20"/>
    <w:rsid w:val="007C3CBB"/>
    <w:rsid w:val="007E1DFE"/>
    <w:rsid w:val="007E3051"/>
    <w:rsid w:val="007E7AF2"/>
    <w:rsid w:val="007F7E41"/>
    <w:rsid w:val="00810235"/>
    <w:rsid w:val="008272D7"/>
    <w:rsid w:val="00841090"/>
    <w:rsid w:val="0085173E"/>
    <w:rsid w:val="00851B6D"/>
    <w:rsid w:val="008526F4"/>
    <w:rsid w:val="00855BF3"/>
    <w:rsid w:val="00860076"/>
    <w:rsid w:val="008673D5"/>
    <w:rsid w:val="00874226"/>
    <w:rsid w:val="00876866"/>
    <w:rsid w:val="00891720"/>
    <w:rsid w:val="00892F6D"/>
    <w:rsid w:val="008A24D6"/>
    <w:rsid w:val="008A756F"/>
    <w:rsid w:val="008B0CAC"/>
    <w:rsid w:val="008B4CA9"/>
    <w:rsid w:val="008B78B4"/>
    <w:rsid w:val="008C5D3C"/>
    <w:rsid w:val="008D31AF"/>
    <w:rsid w:val="008D3957"/>
    <w:rsid w:val="008E1A8F"/>
    <w:rsid w:val="0090634F"/>
    <w:rsid w:val="0091138B"/>
    <w:rsid w:val="00911EDB"/>
    <w:rsid w:val="00921F08"/>
    <w:rsid w:val="00922E91"/>
    <w:rsid w:val="009266CE"/>
    <w:rsid w:val="00934096"/>
    <w:rsid w:val="009430AC"/>
    <w:rsid w:val="0094548B"/>
    <w:rsid w:val="00956F36"/>
    <w:rsid w:val="00963473"/>
    <w:rsid w:val="00991DC8"/>
    <w:rsid w:val="00993958"/>
    <w:rsid w:val="0099534F"/>
    <w:rsid w:val="009969D6"/>
    <w:rsid w:val="009A477D"/>
    <w:rsid w:val="009C0783"/>
    <w:rsid w:val="009C633E"/>
    <w:rsid w:val="009D4406"/>
    <w:rsid w:val="009E07D0"/>
    <w:rsid w:val="00A01BFF"/>
    <w:rsid w:val="00A02556"/>
    <w:rsid w:val="00A0347E"/>
    <w:rsid w:val="00A07A05"/>
    <w:rsid w:val="00A1115A"/>
    <w:rsid w:val="00A1749F"/>
    <w:rsid w:val="00A259C2"/>
    <w:rsid w:val="00A27E8C"/>
    <w:rsid w:val="00A33E9B"/>
    <w:rsid w:val="00A45EC9"/>
    <w:rsid w:val="00A463A4"/>
    <w:rsid w:val="00A55D93"/>
    <w:rsid w:val="00A77794"/>
    <w:rsid w:val="00AA057C"/>
    <w:rsid w:val="00AB5336"/>
    <w:rsid w:val="00AC0B8C"/>
    <w:rsid w:val="00AC4334"/>
    <w:rsid w:val="00AC671F"/>
    <w:rsid w:val="00AC6A6E"/>
    <w:rsid w:val="00AD2300"/>
    <w:rsid w:val="00AD5E8F"/>
    <w:rsid w:val="00AD6209"/>
    <w:rsid w:val="00AF0FFD"/>
    <w:rsid w:val="00B06CA9"/>
    <w:rsid w:val="00B11A3D"/>
    <w:rsid w:val="00B33CB4"/>
    <w:rsid w:val="00B41CBA"/>
    <w:rsid w:val="00B41CD5"/>
    <w:rsid w:val="00B46C47"/>
    <w:rsid w:val="00B5192E"/>
    <w:rsid w:val="00B61DA2"/>
    <w:rsid w:val="00B651FF"/>
    <w:rsid w:val="00B76E33"/>
    <w:rsid w:val="00B87457"/>
    <w:rsid w:val="00B94C98"/>
    <w:rsid w:val="00B9774A"/>
    <w:rsid w:val="00BA2C16"/>
    <w:rsid w:val="00BC5D6C"/>
    <w:rsid w:val="00C0238F"/>
    <w:rsid w:val="00C03BC6"/>
    <w:rsid w:val="00C041D3"/>
    <w:rsid w:val="00C10915"/>
    <w:rsid w:val="00C17E3A"/>
    <w:rsid w:val="00C27EA8"/>
    <w:rsid w:val="00C569F0"/>
    <w:rsid w:val="00C604FB"/>
    <w:rsid w:val="00C70C40"/>
    <w:rsid w:val="00C7552A"/>
    <w:rsid w:val="00C9092B"/>
    <w:rsid w:val="00C95ED5"/>
    <w:rsid w:val="00C97446"/>
    <w:rsid w:val="00CB36ED"/>
    <w:rsid w:val="00CB489C"/>
    <w:rsid w:val="00CC3025"/>
    <w:rsid w:val="00CC6CCC"/>
    <w:rsid w:val="00CD4E48"/>
    <w:rsid w:val="00CF2FC4"/>
    <w:rsid w:val="00D11CFA"/>
    <w:rsid w:val="00D214C2"/>
    <w:rsid w:val="00D2383E"/>
    <w:rsid w:val="00D373DE"/>
    <w:rsid w:val="00D425BF"/>
    <w:rsid w:val="00D54C68"/>
    <w:rsid w:val="00D728EA"/>
    <w:rsid w:val="00D73AD8"/>
    <w:rsid w:val="00D75774"/>
    <w:rsid w:val="00D762D3"/>
    <w:rsid w:val="00D80361"/>
    <w:rsid w:val="00D912E1"/>
    <w:rsid w:val="00D91A66"/>
    <w:rsid w:val="00DA1985"/>
    <w:rsid w:val="00DC0343"/>
    <w:rsid w:val="00DC187D"/>
    <w:rsid w:val="00DF041D"/>
    <w:rsid w:val="00DF6EC6"/>
    <w:rsid w:val="00E1425F"/>
    <w:rsid w:val="00E207A1"/>
    <w:rsid w:val="00E21039"/>
    <w:rsid w:val="00E2599B"/>
    <w:rsid w:val="00E32326"/>
    <w:rsid w:val="00E3596E"/>
    <w:rsid w:val="00E35E6E"/>
    <w:rsid w:val="00E41446"/>
    <w:rsid w:val="00E536C9"/>
    <w:rsid w:val="00E622C1"/>
    <w:rsid w:val="00E64C71"/>
    <w:rsid w:val="00E754BA"/>
    <w:rsid w:val="00E77202"/>
    <w:rsid w:val="00E77420"/>
    <w:rsid w:val="00E956D8"/>
    <w:rsid w:val="00EA1E49"/>
    <w:rsid w:val="00EB4192"/>
    <w:rsid w:val="00EC6C82"/>
    <w:rsid w:val="00EE3E46"/>
    <w:rsid w:val="00EE7672"/>
    <w:rsid w:val="00EF2AAF"/>
    <w:rsid w:val="00EF3419"/>
    <w:rsid w:val="00EF6088"/>
    <w:rsid w:val="00F04851"/>
    <w:rsid w:val="00F12132"/>
    <w:rsid w:val="00F33B70"/>
    <w:rsid w:val="00F34C97"/>
    <w:rsid w:val="00F379C2"/>
    <w:rsid w:val="00F43EF0"/>
    <w:rsid w:val="00F46607"/>
    <w:rsid w:val="00F55282"/>
    <w:rsid w:val="00F57DEA"/>
    <w:rsid w:val="00F63F1E"/>
    <w:rsid w:val="00F715DE"/>
    <w:rsid w:val="00F72C76"/>
    <w:rsid w:val="00F830FD"/>
    <w:rsid w:val="00FA3226"/>
    <w:rsid w:val="00FA6E0D"/>
    <w:rsid w:val="00FA70F1"/>
    <w:rsid w:val="00FB7A8E"/>
    <w:rsid w:val="00FD1606"/>
    <w:rsid w:val="00FD5CF1"/>
    <w:rsid w:val="00FE0995"/>
    <w:rsid w:val="00FE40B6"/>
    <w:rsid w:val="00FF06A6"/>
    <w:rsid w:val="00FF27AA"/>
    <w:rsid w:val="00FF4EE5"/>
    <w:rsid w:val="05C8BBFC"/>
    <w:rsid w:val="0817594D"/>
    <w:rsid w:val="0C29D557"/>
    <w:rsid w:val="2412FB8E"/>
    <w:rsid w:val="2EA74AF6"/>
    <w:rsid w:val="3271772F"/>
    <w:rsid w:val="416A2F84"/>
    <w:rsid w:val="532D3C47"/>
    <w:rsid w:val="54542706"/>
    <w:rsid w:val="6DD41F86"/>
    <w:rsid w:val="7622F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08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35E6E"/>
    <w:rPr>
      <w:rFonts w:ascii="Calibri" w:hAnsi="Calibri" w:cs="Calibri"/>
      <w:sz w:val="22"/>
    </w:rPr>
  </w:style>
  <w:style w:type="paragraph" w:styleId="Heading2">
    <w:name w:val="heading 2"/>
    <w:basedOn w:val="Normal"/>
    <w:next w:val="Normal"/>
    <w:link w:val="Heading2Char"/>
    <w:uiPriority w:val="9"/>
    <w:semiHidden/>
    <w:unhideWhenUsed/>
    <w:qFormat/>
    <w:rsid w:val="005825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AB5336"/>
    <w:rPr>
      <w:rFonts w:ascii="Calibri" w:hAnsi="Calibri" w:cs="Calibri"/>
      <w:sz w:val="22"/>
    </w:rPr>
  </w:style>
  <w:style w:type="paragraph" w:customStyle="1" w:styleId="PR2">
    <w:name w:val="PR2"/>
    <w:basedOn w:val="Normal"/>
    <w:link w:val="PR2Char"/>
    <w:qFormat/>
    <w:rsid w:val="00AB533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AB5336"/>
    <w:pPr>
      <w:suppressAutoHyphens/>
      <w:spacing w:before="120" w:after="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FTR">
    <w:name w:val="FTR"/>
    <w:basedOn w:val="Normal"/>
    <w:rsid w:val="0091138B"/>
    <w:pPr>
      <w:tabs>
        <w:tab w:val="right" w:pos="9360"/>
      </w:tabs>
      <w:suppressAutoHyphens/>
      <w:jc w:val="both"/>
    </w:pPr>
    <w:rPr>
      <w:rFonts w:ascii="Times New Roman" w:hAnsi="Times New Roman" w:cs="Times New Roman"/>
    </w:rPr>
  </w:style>
  <w:style w:type="paragraph" w:customStyle="1" w:styleId="PRN">
    <w:name w:val="PRN"/>
    <w:basedOn w:val="Normal"/>
    <w:link w:val="PRNChar"/>
    <w:rsid w:val="0091138B"/>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91138B"/>
    <w:rPr>
      <w:rFonts w:ascii="Calibri" w:hAnsi="Calibri" w:cs="Calibri"/>
      <w:sz w:val="22"/>
      <w:shd w:val="pct20" w:color="FFFF00" w:fill="FFFFFF"/>
    </w:rPr>
  </w:style>
  <w:style w:type="character" w:customStyle="1" w:styleId="CMTChar">
    <w:name w:val="CMT Char"/>
    <w:basedOn w:val="DefaultParagraphFont"/>
    <w:link w:val="CMT"/>
    <w:rsid w:val="00AB5336"/>
    <w:rPr>
      <w:rFonts w:ascii="Calibri" w:hAnsi="Calibri" w:cs="Calibri"/>
      <w:vanish/>
      <w:color w:val="0000FF"/>
      <w:sz w:val="22"/>
    </w:rPr>
  </w:style>
  <w:style w:type="character" w:customStyle="1" w:styleId="Heading2Char">
    <w:name w:val="Heading 2 Char"/>
    <w:basedOn w:val="DefaultParagraphFont"/>
    <w:link w:val="Heading2"/>
    <w:uiPriority w:val="9"/>
    <w:semiHidden/>
    <w:rsid w:val="0058256C"/>
    <w:rPr>
      <w:rFonts w:asciiTheme="majorHAnsi" w:eastAsiaTheme="majorEastAsia" w:hAnsiTheme="majorHAnsi" w:cstheme="majorBidi"/>
      <w:color w:val="2E74B5" w:themeColor="accent1" w:themeShade="BF"/>
      <w:sz w:val="26"/>
      <w:szCs w:val="26"/>
    </w:rPr>
  </w:style>
  <w:style w:type="paragraph" w:customStyle="1" w:styleId="TableTextCentered">
    <w:name w:val="Table Text Centered"/>
    <w:basedOn w:val="Normal"/>
    <w:qFormat/>
    <w:rsid w:val="0058256C"/>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58256C"/>
    <w:pPr>
      <w:keepNext/>
    </w:pPr>
    <w:rPr>
      <w:b/>
      <w:color w:val="FFFFFF" w:themeColor="background1"/>
    </w:rPr>
  </w:style>
  <w:style w:type="character" w:styleId="FollowedHyperlink">
    <w:name w:val="FollowedHyperlink"/>
    <w:basedOn w:val="DefaultParagraphFont"/>
    <w:uiPriority w:val="99"/>
    <w:semiHidden/>
    <w:unhideWhenUsed/>
    <w:rsid w:val="004E3DB7"/>
    <w:rPr>
      <w:color w:val="954F72" w:themeColor="followedHyperlink"/>
      <w:u w:val="single"/>
    </w:rPr>
  </w:style>
  <w:style w:type="character" w:customStyle="1" w:styleId="UnresolvedMention1">
    <w:name w:val="Unresolved Mention1"/>
    <w:basedOn w:val="DefaultParagraphFont"/>
    <w:uiPriority w:val="99"/>
    <w:semiHidden/>
    <w:unhideWhenUsed/>
    <w:rsid w:val="00993958"/>
    <w:rPr>
      <w:color w:val="808080"/>
      <w:shd w:val="clear" w:color="auto" w:fill="E6E6E6"/>
    </w:rPr>
  </w:style>
  <w:style w:type="paragraph" w:styleId="Revision">
    <w:name w:val="Revision"/>
    <w:hidden/>
    <w:uiPriority w:val="99"/>
    <w:semiHidden/>
    <w:rsid w:val="008673D5"/>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5524">
      <w:bodyDiv w:val="1"/>
      <w:marLeft w:val="0"/>
      <w:marRight w:val="0"/>
      <w:marTop w:val="0"/>
      <w:marBottom w:val="0"/>
      <w:divBdr>
        <w:top w:val="none" w:sz="0" w:space="0" w:color="auto"/>
        <w:left w:val="none" w:sz="0" w:space="0" w:color="auto"/>
        <w:bottom w:val="none" w:sz="0" w:space="0" w:color="auto"/>
        <w:right w:val="none" w:sz="0" w:space="0" w:color="auto"/>
      </w:divBdr>
    </w:div>
    <w:div w:id="1131635861">
      <w:bodyDiv w:val="1"/>
      <w:marLeft w:val="0"/>
      <w:marRight w:val="0"/>
      <w:marTop w:val="0"/>
      <w:marBottom w:val="0"/>
      <w:divBdr>
        <w:top w:val="none" w:sz="0" w:space="0" w:color="auto"/>
        <w:left w:val="none" w:sz="0" w:space="0" w:color="auto"/>
        <w:bottom w:val="none" w:sz="0" w:space="0" w:color="auto"/>
        <w:right w:val="none" w:sz="0" w:space="0" w:color="auto"/>
      </w:divBdr>
    </w:div>
    <w:div w:id="1435587871">
      <w:bodyDiv w:val="1"/>
      <w:marLeft w:val="0"/>
      <w:marRight w:val="0"/>
      <w:marTop w:val="0"/>
      <w:marBottom w:val="0"/>
      <w:divBdr>
        <w:top w:val="none" w:sz="0" w:space="0" w:color="auto"/>
        <w:left w:val="none" w:sz="0" w:space="0" w:color="auto"/>
        <w:bottom w:val="none" w:sz="0" w:space="0" w:color="auto"/>
        <w:right w:val="none" w:sz="0" w:space="0" w:color="auto"/>
      </w:divBdr>
    </w:div>
    <w:div w:id="1601525207">
      <w:bodyDiv w:val="1"/>
      <w:marLeft w:val="0"/>
      <w:marRight w:val="0"/>
      <w:marTop w:val="0"/>
      <w:marBottom w:val="0"/>
      <w:divBdr>
        <w:top w:val="none" w:sz="0" w:space="0" w:color="auto"/>
        <w:left w:val="none" w:sz="0" w:space="0" w:color="auto"/>
        <w:bottom w:val="none" w:sz="0" w:space="0" w:color="auto"/>
        <w:right w:val="none" w:sz="0" w:space="0" w:color="auto"/>
      </w:divBdr>
    </w:div>
    <w:div w:id="18975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A8BFA-6CEC-48C4-AF03-1AD1A6C7E45D}">
  <ds:schemaRefs>
    <ds:schemaRef ds:uri="http://schemas.openxmlformats.org/officeDocument/2006/bibliography"/>
  </ds:schemaRefs>
</ds:datastoreItem>
</file>

<file path=customXml/itemProps2.xml><?xml version="1.0" encoding="utf-8"?>
<ds:datastoreItem xmlns:ds="http://schemas.openxmlformats.org/officeDocument/2006/customXml" ds:itemID="{375E0F62-E23C-4DED-9B8E-C40E99969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7691F-8A35-40A9-AC20-53033148A7A5}">
  <ds:schemaRefs>
    <ds:schemaRef ds:uri="http://schemas.microsoft.com/office/2006/metadata/properties"/>
    <ds:schemaRef ds:uri="http://schemas.microsoft.com/office/infopath/2007/PartnerControls"/>
    <ds:schemaRef ds:uri="819005f9-530d-4b92-81a9-1fad7f234c4a"/>
  </ds:schemaRefs>
</ds:datastoreItem>
</file>

<file path=customXml/itemProps4.xml><?xml version="1.0" encoding="utf-8"?>
<ds:datastoreItem xmlns:ds="http://schemas.openxmlformats.org/officeDocument/2006/customXml" ds:itemID="{5092E0D6-05B2-44B1-84B3-FD6DA858C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27 1500 – Communications Horizontal Cabling</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1500 – Communications Horizontal Cabling</dc:title>
  <dc:subject/>
  <dc:creator/>
  <cp:keywords/>
  <dc:description/>
  <cp:lastModifiedBy/>
  <cp:revision>1</cp:revision>
  <dcterms:created xsi:type="dcterms:W3CDTF">2026-04-23T16:33:00Z</dcterms:created>
  <dcterms:modified xsi:type="dcterms:W3CDTF">2026-04-28T19:01:00Z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