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829F" w14:textId="682BF8AB" w:rsidR="00E83FBC" w:rsidRDefault="00497BAE">
      <w:pPr>
        <w:pStyle w:val="SCT"/>
      </w:pPr>
      <w:r w:rsidRPr="008D45EE">
        <w:t>SECTION 28 0500 - COMMON WORK RESULTS FOR ELECTRONIC SAFETY AND SECURITY</w:t>
      </w:r>
    </w:p>
    <w:p w14:paraId="63D0C96F" w14:textId="6693078C" w:rsidR="00E5497B" w:rsidDel="00610331" w:rsidRDefault="00E5497B" w:rsidP="00E5497B">
      <w:pPr>
        <w:pStyle w:val="SCT"/>
        <w:rPr>
          <w:del w:id="0" w:author="Asaud, Alex" w:date="2026-04-28T14:04:00Z" w16du:dateUtc="2026-04-28T19:04:00Z"/>
        </w:rPr>
      </w:pPr>
      <w:r>
        <w:t>Maintain</w:t>
      </w:r>
    </w:p>
    <w:p w14:paraId="1428AB98" w14:textId="77777777" w:rsidR="00623AB9" w:rsidRDefault="00623AB9">
      <w:pPr>
        <w:pStyle w:val="SCT"/>
        <w:pPrChange w:id="1" w:author="Asaud, Alex" w:date="2026-04-28T14:04:00Z" w16du:dateUtc="2026-04-28T19:04:00Z">
          <w:pPr/>
        </w:pPrChange>
      </w:pPr>
    </w:p>
    <w:p w14:paraId="4CF78B14" w14:textId="6E7D1657" w:rsidR="00623AB9" w:rsidDel="00610331" w:rsidRDefault="00623AB9" w:rsidP="00623AB9">
      <w:pPr>
        <w:rPr>
          <w:del w:id="2" w:author="Asaud, Alex" w:date="2026-04-28T14:04:00Z" w16du:dateUtc="2026-04-28T19:04:00Z"/>
          <w:color w:val="0070C0"/>
        </w:rPr>
      </w:pPr>
      <w:del w:id="3" w:author="Asaud, Alex" w:date="2026-04-28T14:04:00Z" w16du:dateUtc="2026-04-28T19:04:00Z">
        <w:r w:rsidDel="00610331">
          <w:rPr>
            <w:color w:val="0070C0"/>
          </w:rPr>
          <w:delText>Maintain Section format, including the UH master spec designation and version date in bold in the center columns of the header and footer.  Complete the header and footer with Project information.</w:delText>
        </w:r>
      </w:del>
    </w:p>
    <w:p w14:paraId="4F9F6AB0" w14:textId="4FCEE950" w:rsidR="00623AB9" w:rsidDel="00610331" w:rsidRDefault="00623AB9" w:rsidP="00623AB9">
      <w:pPr>
        <w:rPr>
          <w:del w:id="4" w:author="Asaud, Alex" w:date="2026-04-28T14:04:00Z" w16du:dateUtc="2026-04-28T19:04:00Z"/>
          <w:color w:val="0070C0"/>
        </w:rPr>
      </w:pPr>
    </w:p>
    <w:p w14:paraId="31CCB569" w14:textId="089B981F" w:rsidR="00623AB9" w:rsidDel="00610331" w:rsidRDefault="00623AB9" w:rsidP="00623AB9">
      <w:pPr>
        <w:rPr>
          <w:del w:id="5" w:author="Asaud, Alex" w:date="2026-04-28T14:04:00Z" w16du:dateUtc="2026-04-28T19:04:00Z"/>
          <w:color w:val="0070C0"/>
        </w:rPr>
      </w:pPr>
      <w:del w:id="6" w:author="Asaud, Alex" w:date="2026-04-28T14:04:00Z" w16du:dateUtc="2026-04-28T19:04:00Z">
        <w:r w:rsidDel="00610331">
          <w:rPr>
            <w:color w:val="0070C0"/>
          </w:rPr>
          <w:delText xml:space="preserve">Verify that Section titles referenced in this Section are correct for this Project's Specifications; Section titles may have changed. </w:delText>
        </w:r>
        <w:r w:rsidR="008B4752" w:rsidDel="00610331">
          <w:rPr>
            <w:color w:val="0070C0"/>
          </w:rPr>
          <w:delText>Complete Section text where highlighted in bold.</w:delText>
        </w:r>
      </w:del>
    </w:p>
    <w:p w14:paraId="15583DF6" w14:textId="54279083" w:rsidR="00623AB9" w:rsidDel="00610331" w:rsidRDefault="00623AB9" w:rsidP="00623AB9">
      <w:pPr>
        <w:rPr>
          <w:del w:id="7" w:author="Asaud, Alex" w:date="2026-04-28T14:04:00Z" w16du:dateUtc="2026-04-28T19:04:00Z"/>
          <w:color w:val="0070C0"/>
        </w:rPr>
      </w:pPr>
    </w:p>
    <w:p w14:paraId="754DBE69" w14:textId="01F07C9A" w:rsidR="00623AB9" w:rsidDel="00610331" w:rsidRDefault="00623AB9" w:rsidP="00623AB9">
      <w:pPr>
        <w:rPr>
          <w:del w:id="8" w:author="Asaud, Alex" w:date="2026-04-28T14:04:00Z" w16du:dateUtc="2026-04-28T19:04:00Z"/>
          <w:color w:val="0070C0"/>
        </w:rPr>
      </w:pPr>
      <w:del w:id="9" w:author="Asaud, Alex" w:date="2026-04-28T14:04:00Z" w16du:dateUtc="2026-04-28T19:04:00Z">
        <w:r w:rsidDel="00610331">
          <w:rPr>
            <w:color w:val="0070C0"/>
          </w:rPr>
          <w:delText>Delete hidden text after this Section has been edited for the Project.</w:delText>
        </w:r>
      </w:del>
    </w:p>
    <w:p w14:paraId="428EBD40" w14:textId="01E8C6B0" w:rsidR="00623AB9" w:rsidDel="00610331" w:rsidRDefault="00623AB9" w:rsidP="00623AB9">
      <w:pPr>
        <w:rPr>
          <w:del w:id="10" w:author="Asaud, Alex" w:date="2026-04-28T14:04:00Z" w16du:dateUtc="2026-04-28T19:04:00Z"/>
          <w:color w:val="0070C0"/>
        </w:rPr>
      </w:pPr>
    </w:p>
    <w:p w14:paraId="78FF2ADF" w14:textId="588B0E41" w:rsidR="00623AB9" w:rsidDel="00610331" w:rsidRDefault="00623AB9" w:rsidP="00623AB9">
      <w:pPr>
        <w:rPr>
          <w:del w:id="11" w:author="Asaud, Alex" w:date="2026-04-28T14:04:00Z" w16du:dateUtc="2026-04-28T19:04:00Z"/>
          <w:color w:val="0070C0"/>
        </w:rPr>
      </w:pPr>
      <w:del w:id="12" w:author="Asaud, Alex" w:date="2026-04-28T14:04:00Z" w16du:dateUtc="2026-04-28T19:04:00Z">
        <w:r w:rsidDel="00610331">
          <w:rPr>
            <w:color w:val="0070C0"/>
          </w:rPr>
          <w:delTex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delText>
        </w:r>
      </w:del>
    </w:p>
    <w:p w14:paraId="579FBE1B" w14:textId="55808CA1" w:rsidR="00F824F7" w:rsidRDefault="00F824F7" w:rsidP="00AA4668">
      <w:pPr>
        <w:pStyle w:val="CMT"/>
        <w:rPr>
          <w:rFonts w:cs="Calibri"/>
        </w:rPr>
      </w:pPr>
      <w:bookmarkStart w:id="13" w:name="_Hlk47467515"/>
      <w:bookmarkStart w:id="14" w:name="_Hlk14437444"/>
      <w:r>
        <w:t>Revise this Section by deleting and inserting text to meet Project-specific requirements.</w:t>
      </w:r>
    </w:p>
    <w:p w14:paraId="264D03ED" w14:textId="5B6457DA" w:rsidR="00F824F7" w:rsidRDefault="00F824F7" w:rsidP="00AA4668">
      <w:pPr>
        <w:pStyle w:val="CMT"/>
        <w:rPr>
          <w:rFonts w:cs="Calibri"/>
        </w:rPr>
      </w:pPr>
      <w:r>
        <w:t>Maintain Section f</w:t>
      </w:r>
      <w:r w:rsidR="00B01BB3">
        <w:t>ormat, including the UH Master S</w:t>
      </w:r>
      <w:r>
        <w:t xml:space="preserve">pec designation and version date in bold in the center columns in the header and footer. Complete the </w:t>
      </w:r>
      <w:r w:rsidR="00B01BB3">
        <w:t>header and footer with Project i</w:t>
      </w:r>
      <w:r>
        <w:t>nformation.</w:t>
      </w:r>
    </w:p>
    <w:p w14:paraId="739C6712" w14:textId="3F9FDC3F" w:rsidR="00F824F7" w:rsidRDefault="00F824F7" w:rsidP="00AA4668">
      <w:pPr>
        <w:pStyle w:val="CMT"/>
        <w:rPr>
          <w:rFonts w:cs="Calibri"/>
        </w:rPr>
      </w:pPr>
      <w:r>
        <w:rPr>
          <w:rFonts w:cs="Calibri"/>
        </w:rPr>
        <w:t xml:space="preserve">Designer is required to adhere to </w:t>
      </w:r>
      <w:r>
        <w:t>the University’s “Electronic Access Control Design Guide” and “Network Infrastructure Design Standards” available in Owner’s Design Guidelines on the Facilities Planning and Construction website</w:t>
      </w:r>
      <w:r w:rsidR="00DF761F">
        <w:t>, and to “</w:t>
      </w:r>
      <w:r w:rsidR="00DF761F" w:rsidRPr="00DF761F">
        <w:t>Electronic Safety and Security Design Guide: Electronic Access Control and Intrusion Detection</w:t>
      </w:r>
      <w:r w:rsidR="00DF761F">
        <w:t>,” “</w:t>
      </w:r>
      <w:r w:rsidR="00DF761F" w:rsidRPr="00DF761F">
        <w:t>Electronic Safety and Security Design Guide: Surveillance and Call Stations</w:t>
      </w:r>
      <w:r w:rsidR="00DF761F">
        <w:t>” and “</w:t>
      </w:r>
      <w:r w:rsidR="00DF761F" w:rsidRPr="00DF761F">
        <w:t>Design Deliverable Checklist: Security</w:t>
      </w:r>
      <w:r w:rsidR="00DF761F">
        <w:t xml:space="preserve">” available in </w:t>
      </w:r>
      <w:r w:rsidR="00877E93">
        <w:t xml:space="preserve">IT Facilities Standards on University Information Technology </w:t>
      </w:r>
      <w:r w:rsidR="00DA0CB9">
        <w:t>w</w:t>
      </w:r>
      <w:r w:rsidR="00877E93">
        <w:t>ebsite</w:t>
      </w:r>
      <w:r>
        <w:rPr>
          <w:rFonts w:cs="Calibri"/>
        </w:rPr>
        <w:t>.</w:t>
      </w:r>
    </w:p>
    <w:p w14:paraId="522B24C9" w14:textId="77777777" w:rsidR="00F824F7" w:rsidRDefault="00F824F7" w:rsidP="00AA4668">
      <w:pPr>
        <w:pStyle w:val="CMT"/>
      </w:pPr>
      <w:r>
        <w:t>This Section uses the term "Architect" or “Engineer.” Change this term to match that used to identify the design professional as defined in the General and Supplementary Conditions.</w:t>
      </w:r>
    </w:p>
    <w:p w14:paraId="5C2F079D" w14:textId="77777777" w:rsidR="00F824F7" w:rsidRDefault="00F824F7" w:rsidP="00AA4668">
      <w:pPr>
        <w:pStyle w:val="CMT"/>
      </w:pPr>
      <w:r>
        <w:t>Verify that Section titles referenced in this Section are correct for this Project's Specifications; Section titles may have changed.</w:t>
      </w:r>
    </w:p>
    <w:p w14:paraId="1343EEA6" w14:textId="77777777" w:rsidR="00F824F7" w:rsidRDefault="00F824F7" w:rsidP="00AA4668">
      <w:pPr>
        <w:pStyle w:val="CMT"/>
      </w:pPr>
      <w:r>
        <w:t>Delete hidden text after this Section has been edited for the Project.</w:t>
      </w:r>
      <w:bookmarkEnd w:id="13"/>
    </w:p>
    <w:bookmarkEnd w:id="14"/>
    <w:p w14:paraId="3B2E1C58" w14:textId="77777777" w:rsidR="00E83FBC" w:rsidRDefault="00E83FBC" w:rsidP="005841E5">
      <w:pPr>
        <w:pStyle w:val="PRT"/>
      </w:pPr>
      <w:r>
        <w:t>GENERAL</w:t>
      </w:r>
    </w:p>
    <w:p w14:paraId="730235CE" w14:textId="77777777" w:rsidR="00497BAE" w:rsidRDefault="00497BAE" w:rsidP="005841E5">
      <w:pPr>
        <w:pStyle w:val="ART"/>
      </w:pPr>
      <w:r w:rsidRPr="008D45EE">
        <w:t>RELATED DOCUMENTS</w:t>
      </w:r>
    </w:p>
    <w:p w14:paraId="36D717DF" w14:textId="77777777" w:rsidR="00497BAE" w:rsidRDefault="00497BAE" w:rsidP="005841E5">
      <w:pPr>
        <w:pStyle w:val="PR1"/>
      </w:pPr>
      <w:r w:rsidRPr="008D45EE">
        <w:t>Drawings and General Provisions of the Contract, including General and Supplementary Conditions and Division 01 Specification sections, apply to work of this Section.</w:t>
      </w:r>
    </w:p>
    <w:p w14:paraId="74BB9F8C" w14:textId="629C334A" w:rsidR="00497BAE" w:rsidRDefault="00497BAE" w:rsidP="005841E5">
      <w:pPr>
        <w:pStyle w:val="PR1"/>
      </w:pPr>
      <w:bookmarkStart w:id="15" w:name="_Hlk44440387"/>
      <w:r w:rsidRPr="008D45EE">
        <w:t>The Contractor's attention is specifically directed, but not limited, to the following documents for additional requirements:</w:t>
      </w:r>
      <w:bookmarkEnd w:id="15"/>
    </w:p>
    <w:p w14:paraId="5CE4C062" w14:textId="25A6BDC8" w:rsidR="00497BAE" w:rsidRPr="003213ED" w:rsidRDefault="00497BAE" w:rsidP="005841E5">
      <w:pPr>
        <w:pStyle w:val="PR2"/>
      </w:pPr>
      <w:bookmarkStart w:id="16" w:name="_Hlk44440400"/>
      <w:r w:rsidRPr="003213ED">
        <w:t>The current version of the Uniform General Conditions for Construction Contracts, State of Texas, available on the web site of the Texas Facilities Commission.</w:t>
      </w:r>
      <w:bookmarkEnd w:id="16"/>
    </w:p>
    <w:p w14:paraId="4EB559A0" w14:textId="6E7878F9" w:rsidR="00497BAE" w:rsidRDefault="00497BAE" w:rsidP="005841E5">
      <w:pPr>
        <w:pStyle w:val="PR2"/>
      </w:pPr>
      <w:bookmarkStart w:id="17" w:name="_Hlk44440414"/>
      <w:r w:rsidRPr="003213ED">
        <w:t>The University of Houston’s Supplemental General Conditions and Special Conditions for Construction.</w:t>
      </w:r>
      <w:bookmarkEnd w:id="17"/>
    </w:p>
    <w:p w14:paraId="1E3C29CA" w14:textId="77777777" w:rsidR="00E55342" w:rsidRDefault="00497BAE" w:rsidP="005841E5">
      <w:pPr>
        <w:pStyle w:val="ART"/>
      </w:pPr>
      <w:r>
        <w:t>SECTION INCLUDES</w:t>
      </w:r>
    </w:p>
    <w:p w14:paraId="1D9E9E9B" w14:textId="0302CBE1" w:rsidR="00497BAE" w:rsidRDefault="00497BAE" w:rsidP="005841E5">
      <w:pPr>
        <w:pStyle w:val="PR1"/>
      </w:pPr>
      <w:r>
        <w:t>Administrative</w:t>
      </w:r>
      <w:r w:rsidR="00286DA6">
        <w:t xml:space="preserve"> and coordination</w:t>
      </w:r>
      <w:r>
        <w:t xml:space="preserve"> </w:t>
      </w:r>
      <w:r w:rsidR="00286DA6">
        <w:t>requirements for Electronic Safety and Security scope of work.</w:t>
      </w:r>
    </w:p>
    <w:p w14:paraId="2C269F15" w14:textId="40D8BCBB" w:rsidR="005D6F3D" w:rsidRDefault="005D6F3D" w:rsidP="005841E5">
      <w:pPr>
        <w:pStyle w:val="ART"/>
      </w:pPr>
      <w:r>
        <w:t>PRE-INSTALLATION MEETING</w:t>
      </w:r>
    </w:p>
    <w:p w14:paraId="13B5FEA2" w14:textId="7EB8EC90" w:rsidR="005D6F3D" w:rsidRPr="00B24FF3" w:rsidRDefault="005D6F3D" w:rsidP="00AA4668">
      <w:pPr>
        <w:pStyle w:val="PR1"/>
      </w:pPr>
      <w:r>
        <w:t>Conduct a</w:t>
      </w:r>
      <w:r w:rsidRPr="00197EF3">
        <w:t xml:space="preserve"> pre</w:t>
      </w:r>
      <w:r>
        <w:t>-</w:t>
      </w:r>
      <w:r w:rsidRPr="00197EF3">
        <w:t>installation meeting</w:t>
      </w:r>
      <w:r>
        <w:t xml:space="preserve">, in compliance with the requirements of Section </w:t>
      </w:r>
      <w:r>
        <w:rPr>
          <w:iCs/>
        </w:rPr>
        <w:t>01 3100 “</w:t>
      </w:r>
      <w:r w:rsidRPr="0055379D">
        <w:rPr>
          <w:iCs/>
        </w:rPr>
        <w:t xml:space="preserve">Project Management and </w:t>
      </w:r>
      <w:r w:rsidRPr="00957F2C">
        <w:rPr>
          <w:iCs/>
        </w:rPr>
        <w:t>Coordination</w:t>
      </w:r>
      <w:r>
        <w:rPr>
          <w:iCs/>
        </w:rPr>
        <w:t>,”</w:t>
      </w:r>
      <w:r w:rsidRPr="00197EF3">
        <w:t xml:space="preserve"> with the Contractor, </w:t>
      </w:r>
      <w:r>
        <w:t>Owner’s Project Manager</w:t>
      </w:r>
      <w:r w:rsidR="00AC487C">
        <w:t>,</w:t>
      </w:r>
      <w:r>
        <w:t xml:space="preserve"> </w:t>
      </w:r>
      <w:r w:rsidR="00AC487C">
        <w:t xml:space="preserve">UIT </w:t>
      </w:r>
      <w:r w:rsidR="00AC487C" w:rsidRPr="008D45EE">
        <w:t>Project Manager</w:t>
      </w:r>
      <w:r w:rsidR="00AC487C">
        <w:t xml:space="preserve"> and EAC and Campus Safety Representatives</w:t>
      </w:r>
      <w:r w:rsidR="00AC487C" w:rsidRPr="00197EF3">
        <w:t xml:space="preserve"> </w:t>
      </w:r>
      <w:r w:rsidRPr="00197EF3">
        <w:t>at the Project Site</w:t>
      </w:r>
      <w:r>
        <w:t>.</w:t>
      </w:r>
    </w:p>
    <w:p w14:paraId="47F645B9" w14:textId="77777777" w:rsidR="005D6F3D" w:rsidRPr="00BC52DD" w:rsidRDefault="005D6F3D" w:rsidP="00AA4668">
      <w:pPr>
        <w:pStyle w:val="PR1"/>
      </w:pPr>
      <w:r>
        <w:t xml:space="preserve">Use the meeting to </w:t>
      </w:r>
      <w:r w:rsidRPr="00197EF3">
        <w:t>clarify all requirements (systems, services, distribution methods, etc.), identify responsibilities, and schedul</w:t>
      </w:r>
      <w:r>
        <w:t>e the events necessary for implementation of the P</w:t>
      </w:r>
      <w:r w:rsidRPr="00197EF3">
        <w:t xml:space="preserve">roject. </w:t>
      </w:r>
    </w:p>
    <w:p w14:paraId="4DDD9EE0" w14:textId="1CB81EBE" w:rsidR="005D6F3D" w:rsidRPr="003F13FA" w:rsidRDefault="005D6F3D" w:rsidP="00AA4668">
      <w:pPr>
        <w:pStyle w:val="PR1"/>
      </w:pPr>
      <w:r w:rsidRPr="00197EF3">
        <w:t>Within two (2) we</w:t>
      </w:r>
      <w:r>
        <w:t xml:space="preserve">eks of the initial meeting, </w:t>
      </w:r>
      <w:r w:rsidRPr="00197EF3">
        <w:t xml:space="preserve">provide a written report and project schedule to </w:t>
      </w:r>
      <w:r>
        <w:t xml:space="preserve">all participants to </w:t>
      </w:r>
      <w:r w:rsidRPr="00197EF3">
        <w:t>document the events and respon</w:t>
      </w:r>
      <w:r>
        <w:t>sibilities associated with the P</w:t>
      </w:r>
      <w:r w:rsidRPr="00197EF3">
        <w:t>r</w:t>
      </w:r>
      <w:r>
        <w:t>oject</w:t>
      </w:r>
      <w:r w:rsidRPr="007D0FF7">
        <w:t>.</w:t>
      </w:r>
    </w:p>
    <w:p w14:paraId="4A24DAF4" w14:textId="77777777" w:rsidR="005D6F3D" w:rsidRPr="00787970" w:rsidRDefault="005D6F3D" w:rsidP="00AA4668">
      <w:pPr>
        <w:pStyle w:val="PR1"/>
      </w:pPr>
      <w:r>
        <w:t>Meeting Agenda:</w:t>
      </w:r>
    </w:p>
    <w:p w14:paraId="02F0ABD8" w14:textId="77777777" w:rsidR="005D6F3D" w:rsidRPr="00A27552" w:rsidRDefault="005D6F3D" w:rsidP="005841E5">
      <w:pPr>
        <w:pStyle w:val="CMT"/>
      </w:pPr>
      <w:r>
        <w:t>Sample agenda: For each pre-installation meeting, e</w:t>
      </w:r>
      <w:r w:rsidRPr="00A27552">
        <w:t xml:space="preserve">dit </w:t>
      </w:r>
      <w:r>
        <w:t xml:space="preserve">and add to the list </w:t>
      </w:r>
      <w:r w:rsidRPr="00A27552">
        <w:t xml:space="preserve">below for </w:t>
      </w:r>
      <w:r>
        <w:t>the topics to be discussed:</w:t>
      </w:r>
    </w:p>
    <w:p w14:paraId="65FD31D7" w14:textId="77777777" w:rsidR="005D6F3D" w:rsidRPr="00787970" w:rsidRDefault="005D6F3D" w:rsidP="005841E5">
      <w:pPr>
        <w:pStyle w:val="PR2"/>
      </w:pPr>
      <w:r w:rsidRPr="00787970">
        <w:t>Introductions</w:t>
      </w:r>
    </w:p>
    <w:p w14:paraId="3D6E0409" w14:textId="77777777" w:rsidR="005D6F3D" w:rsidRPr="00787970" w:rsidRDefault="005D6F3D" w:rsidP="005841E5">
      <w:pPr>
        <w:pStyle w:val="PR2"/>
      </w:pPr>
      <w:r w:rsidRPr="00787970">
        <w:t>Review of Contractor Qualifications</w:t>
      </w:r>
    </w:p>
    <w:p w14:paraId="409DB293" w14:textId="77777777" w:rsidR="005D6F3D" w:rsidRPr="00787970" w:rsidRDefault="005D6F3D" w:rsidP="005841E5">
      <w:pPr>
        <w:pStyle w:val="PR2"/>
      </w:pPr>
      <w:r w:rsidRPr="00787970">
        <w:t>Review of Project Scope</w:t>
      </w:r>
    </w:p>
    <w:p w14:paraId="7CD87B0E" w14:textId="77777777" w:rsidR="005D6F3D" w:rsidRDefault="005D6F3D" w:rsidP="005841E5">
      <w:pPr>
        <w:pStyle w:val="PR2"/>
      </w:pPr>
      <w:r>
        <w:t>Planned and Emergency Outage Guidelines (Division 00 6000 – OPF)</w:t>
      </w:r>
    </w:p>
    <w:p w14:paraId="17F5B722" w14:textId="77777777" w:rsidR="005D6F3D" w:rsidRPr="00787970" w:rsidRDefault="005D6F3D" w:rsidP="005841E5">
      <w:pPr>
        <w:pStyle w:val="PR3"/>
      </w:pPr>
      <w:r w:rsidRPr="00787970">
        <w:t>Emergency Contact Protocol (In event of an accidental cable cut or other incident)</w:t>
      </w:r>
    </w:p>
    <w:p w14:paraId="487F4E52" w14:textId="77777777" w:rsidR="005D6F3D" w:rsidRPr="00787970" w:rsidRDefault="005D6F3D" w:rsidP="005841E5">
      <w:pPr>
        <w:pStyle w:val="PR2"/>
      </w:pPr>
      <w:r w:rsidRPr="00787970">
        <w:t xml:space="preserve">Review of Required Site Observation </w:t>
      </w:r>
      <w:r>
        <w:t xml:space="preserve">and </w:t>
      </w:r>
      <w:r w:rsidRPr="00787970">
        <w:t>Approval Walkthroughs</w:t>
      </w:r>
    </w:p>
    <w:p w14:paraId="56EC77C1" w14:textId="77777777" w:rsidR="005D6F3D" w:rsidRPr="00787970" w:rsidRDefault="005D6F3D" w:rsidP="005841E5">
      <w:pPr>
        <w:pStyle w:val="PR3"/>
      </w:pPr>
      <w:r w:rsidRPr="00787970">
        <w:lastRenderedPageBreak/>
        <w:t>Underground / Under-slab (prior to concrete pour)</w:t>
      </w:r>
    </w:p>
    <w:p w14:paraId="48BB0A65" w14:textId="77777777" w:rsidR="005D6F3D" w:rsidRPr="00787970" w:rsidRDefault="005D6F3D" w:rsidP="005841E5">
      <w:pPr>
        <w:pStyle w:val="PR3"/>
      </w:pPr>
      <w:r w:rsidRPr="00787970">
        <w:t>In-wall (Prior to sheet rock)</w:t>
      </w:r>
    </w:p>
    <w:p w14:paraId="4A8A9204" w14:textId="77777777" w:rsidR="005D6F3D" w:rsidRPr="00787970" w:rsidRDefault="005D6F3D" w:rsidP="005841E5">
      <w:pPr>
        <w:pStyle w:val="PR3"/>
      </w:pPr>
      <w:r>
        <w:t>In-ceiling (Prior to ceiling i</w:t>
      </w:r>
      <w:r w:rsidRPr="00787970">
        <w:t>nstallation)</w:t>
      </w:r>
    </w:p>
    <w:p w14:paraId="41108EAD" w14:textId="77777777" w:rsidR="005D6F3D" w:rsidRPr="00787970" w:rsidRDefault="005D6F3D" w:rsidP="005841E5">
      <w:pPr>
        <w:pStyle w:val="PR2"/>
      </w:pPr>
      <w:r w:rsidRPr="00787970">
        <w:t>Review of Project Submittals – Approved and Pending</w:t>
      </w:r>
    </w:p>
    <w:p w14:paraId="333E59EA" w14:textId="77777777" w:rsidR="005D6F3D" w:rsidRPr="00787970" w:rsidRDefault="005D6F3D" w:rsidP="005841E5">
      <w:pPr>
        <w:pStyle w:val="PR2"/>
      </w:pPr>
      <w:r w:rsidRPr="00787970">
        <w:t>Review of Project Close</w:t>
      </w:r>
      <w:r>
        <w:t>-Out Documentation and T</w:t>
      </w:r>
      <w:r w:rsidRPr="00787970">
        <w:t>iming.</w:t>
      </w:r>
    </w:p>
    <w:p w14:paraId="3C7F615E" w14:textId="5AAD3F96" w:rsidR="005D6F3D" w:rsidRDefault="005D6F3D" w:rsidP="00AA4668">
      <w:pPr>
        <w:pStyle w:val="PR2"/>
      </w:pPr>
      <w:r>
        <w:t>Action Items for Follow-U</w:t>
      </w:r>
      <w:r w:rsidRPr="00787970">
        <w:t>p</w:t>
      </w:r>
      <w:r>
        <w:t>.</w:t>
      </w:r>
    </w:p>
    <w:p w14:paraId="33373815" w14:textId="77777777" w:rsidR="00E55342" w:rsidRDefault="00F7200C" w:rsidP="005841E5">
      <w:pPr>
        <w:pStyle w:val="ART"/>
      </w:pPr>
      <w:r>
        <w:t>REFERENCES</w:t>
      </w:r>
    </w:p>
    <w:p w14:paraId="686F39B8" w14:textId="76EEFD15" w:rsidR="00F7200C" w:rsidRPr="00F7200C" w:rsidRDefault="00F7200C" w:rsidP="005841E5">
      <w:pPr>
        <w:pStyle w:val="PR1"/>
      </w:pPr>
      <w:r w:rsidRPr="008D45EE">
        <w:t xml:space="preserve">Related Division 28 Sections </w:t>
      </w:r>
      <w:r w:rsidR="001B4F5E">
        <w:t xml:space="preserve">and the </w:t>
      </w:r>
      <w:r w:rsidR="00C4224F">
        <w:t>l</w:t>
      </w:r>
      <w:r w:rsidR="00C4224F" w:rsidRPr="00C4224F">
        <w:t>atest revisions and pertinent addenda</w:t>
      </w:r>
      <w:r w:rsidR="00C4224F">
        <w:t xml:space="preserve"> of the </w:t>
      </w:r>
      <w:r w:rsidR="001B4F5E">
        <w:t>following</w:t>
      </w:r>
      <w:r w:rsidRPr="008D45EE">
        <w:t>:</w:t>
      </w:r>
    </w:p>
    <w:p w14:paraId="0E063B9D" w14:textId="68C73D3F" w:rsidR="00F7200C" w:rsidRPr="00F7200C" w:rsidRDefault="00F7200C" w:rsidP="005841E5">
      <w:pPr>
        <w:pStyle w:val="PR2"/>
      </w:pPr>
      <w:r w:rsidRPr="008D45EE">
        <w:t>National Electric Code (NEC)</w:t>
      </w:r>
      <w:r w:rsidR="00C4224F">
        <w:t>.</w:t>
      </w:r>
    </w:p>
    <w:p w14:paraId="20299B80" w14:textId="3E858CD4" w:rsidR="00F7200C" w:rsidRPr="00F7200C" w:rsidRDefault="00F7200C" w:rsidP="005841E5">
      <w:pPr>
        <w:pStyle w:val="PR2"/>
      </w:pPr>
      <w:r w:rsidRPr="008D45EE">
        <w:t>ADA Standards for Accessible Design 28 CFR Part 36</w:t>
      </w:r>
      <w:r w:rsidR="00C4224F">
        <w:t>.</w:t>
      </w:r>
    </w:p>
    <w:p w14:paraId="773F5071" w14:textId="24786CEC" w:rsidR="00F7200C" w:rsidRPr="00F7200C" w:rsidRDefault="00F7200C" w:rsidP="005841E5">
      <w:pPr>
        <w:pStyle w:val="PR2"/>
      </w:pPr>
      <w:r w:rsidRPr="008D45EE">
        <w:t>U.S. Department of Labor Occupational Safety &amp; Health Administration (OSHA)</w:t>
      </w:r>
      <w:r w:rsidR="00C4224F">
        <w:t>.</w:t>
      </w:r>
    </w:p>
    <w:p w14:paraId="75A64D63" w14:textId="3AF74D49" w:rsidR="00F7200C" w:rsidRPr="00F7200C" w:rsidRDefault="00F7200C" w:rsidP="005841E5">
      <w:pPr>
        <w:pStyle w:val="PR2"/>
      </w:pPr>
      <w:r w:rsidRPr="008D45EE">
        <w:t>BICSI Electronic Safety &amp; Security Design Reference Manual</w:t>
      </w:r>
      <w:r w:rsidR="00C4224F">
        <w:t>.</w:t>
      </w:r>
    </w:p>
    <w:p w14:paraId="07F3D564" w14:textId="3C5CC229" w:rsidR="00F7200C" w:rsidRPr="00F7200C" w:rsidRDefault="00F7200C" w:rsidP="005841E5">
      <w:pPr>
        <w:pStyle w:val="PR2"/>
      </w:pPr>
      <w:r w:rsidRPr="008D45EE">
        <w:t>ANSI/TIA568.1-E - Commercial Building Telecommunications Cabling S</w:t>
      </w:r>
      <w:r w:rsidRPr="0085012F">
        <w:t>tandard</w:t>
      </w:r>
      <w:r w:rsidR="00C4224F">
        <w:t>.</w:t>
      </w:r>
    </w:p>
    <w:p w14:paraId="304E0BB6" w14:textId="4D91742A" w:rsidR="00F7200C" w:rsidRPr="00F7200C" w:rsidRDefault="00F7200C" w:rsidP="005841E5">
      <w:pPr>
        <w:pStyle w:val="PR2"/>
      </w:pPr>
      <w:r w:rsidRPr="008D45EE">
        <w:t>ANSI/TIA568.3-D - Optical Fiber Cabling Components Standa</w:t>
      </w:r>
      <w:r w:rsidRPr="0085012F">
        <w:t>rd</w:t>
      </w:r>
      <w:r w:rsidR="00C4224F">
        <w:t>.</w:t>
      </w:r>
    </w:p>
    <w:p w14:paraId="3D24094D" w14:textId="60223DDB" w:rsidR="00F7200C" w:rsidRPr="00F7200C" w:rsidRDefault="00F7200C" w:rsidP="005841E5">
      <w:pPr>
        <w:pStyle w:val="PR2"/>
      </w:pPr>
      <w:r w:rsidRPr="008D45EE">
        <w:t>ANSI/TIA569-D - Commercial Building Standard for Telecommunications Pathways and Spa</w:t>
      </w:r>
      <w:r w:rsidRPr="0085012F">
        <w:t>ces</w:t>
      </w:r>
      <w:r w:rsidR="00C4224F">
        <w:t>.</w:t>
      </w:r>
    </w:p>
    <w:p w14:paraId="2A85B40D" w14:textId="0D1CD9C3" w:rsidR="00F7200C" w:rsidRDefault="00F7200C" w:rsidP="005841E5">
      <w:pPr>
        <w:pStyle w:val="PR2"/>
      </w:pPr>
      <w:r w:rsidRPr="008D45EE">
        <w:t>ANSI/TIA606-C - Administration Standard for Commercial Telecommunications Infrastructures</w:t>
      </w:r>
      <w:r w:rsidR="00C4224F">
        <w:t>.</w:t>
      </w:r>
    </w:p>
    <w:p w14:paraId="665931D5" w14:textId="7ED67FAC" w:rsidR="00F7200C" w:rsidRPr="00F7200C" w:rsidRDefault="00F7200C" w:rsidP="005841E5">
      <w:pPr>
        <w:pStyle w:val="PR2"/>
      </w:pPr>
      <w:r w:rsidRPr="008D45EE">
        <w:t>ANSI J-STD-607-C, Commercial Building. Grounding/Bounding Requirements- Joint Standard for Commercial Building Grounding (Earthing) and Bonding Requirements for Telecommunications</w:t>
      </w:r>
      <w:r w:rsidR="00C4224F">
        <w:t>.</w:t>
      </w:r>
    </w:p>
    <w:p w14:paraId="06D9B3CA" w14:textId="2FCE0BCB" w:rsidR="00F7200C" w:rsidRPr="00F7200C" w:rsidRDefault="00F7200C" w:rsidP="005841E5">
      <w:pPr>
        <w:pStyle w:val="PR2"/>
      </w:pPr>
      <w:r w:rsidRPr="008D45EE">
        <w:t>ANSI/TIA758-A - Customer-owned Outside Plant Telecommunications Infrastructure Standard</w:t>
      </w:r>
      <w:r w:rsidR="00C4224F">
        <w:t>.</w:t>
      </w:r>
    </w:p>
    <w:p w14:paraId="68D30613" w14:textId="4C81A2D8" w:rsidR="00F7200C" w:rsidRPr="00F7200C" w:rsidRDefault="00F7200C" w:rsidP="005841E5">
      <w:pPr>
        <w:pStyle w:val="PR2"/>
      </w:pPr>
      <w:r w:rsidRPr="008D45EE">
        <w:t xml:space="preserve">International Standards Organization/International Electro </w:t>
      </w:r>
      <w:r w:rsidR="008941E1">
        <w:t xml:space="preserve">technical Commission (ISO/IEC) </w:t>
      </w:r>
      <w:r w:rsidRPr="008D45EE">
        <w:t>11801-6</w:t>
      </w:r>
      <w:r w:rsidR="00C4224F">
        <w:t>.</w:t>
      </w:r>
    </w:p>
    <w:p w14:paraId="029D01DD" w14:textId="18C377D1" w:rsidR="00F7200C" w:rsidRPr="00F7200C" w:rsidRDefault="00F7200C" w:rsidP="005841E5">
      <w:pPr>
        <w:pStyle w:val="PR2"/>
      </w:pPr>
      <w:r w:rsidRPr="008D45EE">
        <w:t>Underwriters Laboratories (UL) Cable Certification and Follow up Program</w:t>
      </w:r>
    </w:p>
    <w:p w14:paraId="5C5D3188" w14:textId="1DD85203" w:rsidR="00F7200C" w:rsidRPr="00F7200C" w:rsidRDefault="00F7200C" w:rsidP="005841E5">
      <w:pPr>
        <w:pStyle w:val="PR2"/>
      </w:pPr>
      <w:r w:rsidRPr="008D45EE">
        <w:t>National Electrical Manufacturers Association (NEM</w:t>
      </w:r>
      <w:r w:rsidRPr="0085012F">
        <w:t>A)</w:t>
      </w:r>
    </w:p>
    <w:p w14:paraId="7E421BBA" w14:textId="217AE6CE" w:rsidR="00F7200C" w:rsidRDefault="00F7200C" w:rsidP="005841E5">
      <w:pPr>
        <w:pStyle w:val="PR2"/>
      </w:pPr>
      <w:r w:rsidRPr="008D45EE">
        <w:t>American Society for Testing Materials (ASTM</w:t>
      </w:r>
      <w:r w:rsidRPr="0085012F">
        <w:t>)</w:t>
      </w:r>
    </w:p>
    <w:p w14:paraId="492E9FF0" w14:textId="77777777" w:rsidR="00F7200C" w:rsidRPr="00F7200C" w:rsidRDefault="00F7200C" w:rsidP="005841E5">
      <w:pPr>
        <w:pStyle w:val="PR1"/>
      </w:pPr>
      <w:r w:rsidRPr="008D45EE">
        <w:t>Acronyms and Abbreviations</w:t>
      </w:r>
    </w:p>
    <w:p w14:paraId="1CBA8D49" w14:textId="7F421284" w:rsidR="00F7200C" w:rsidRPr="00F7200C" w:rsidRDefault="00F7200C" w:rsidP="00AA4668">
      <w:pPr>
        <w:pStyle w:val="PR2"/>
      </w:pPr>
      <w:r w:rsidRPr="008D45EE">
        <w:t>ACS</w:t>
      </w:r>
      <w:r w:rsidR="00AC487C">
        <w:tab/>
      </w:r>
      <w:r w:rsidRPr="008D45EE">
        <w:tab/>
        <w:t>Access Control System</w:t>
      </w:r>
    </w:p>
    <w:p w14:paraId="3BCAEDDB" w14:textId="1BA2C12E" w:rsidR="00F7200C" w:rsidRPr="00233842" w:rsidRDefault="00233842" w:rsidP="00AA4668">
      <w:pPr>
        <w:pStyle w:val="PR2"/>
      </w:pPr>
      <w:r w:rsidRPr="008D45EE">
        <w:t>ADA</w:t>
      </w:r>
      <w:r w:rsidRPr="008D45EE">
        <w:tab/>
        <w:t>Americans with Disabilities Act</w:t>
      </w:r>
    </w:p>
    <w:p w14:paraId="7313B735" w14:textId="45D7AEBD" w:rsidR="00233842" w:rsidRPr="00233842" w:rsidRDefault="00233842" w:rsidP="00AA4668">
      <w:pPr>
        <w:pStyle w:val="PR2"/>
      </w:pPr>
      <w:r w:rsidRPr="008D45EE">
        <w:t>AMS</w:t>
      </w:r>
      <w:r w:rsidRPr="008D45EE">
        <w:tab/>
        <w:t>Access Management Systems</w:t>
      </w:r>
    </w:p>
    <w:p w14:paraId="5668657D" w14:textId="76CCD84D" w:rsidR="00233842" w:rsidRPr="001157F4" w:rsidRDefault="00233842" w:rsidP="00AA4668">
      <w:pPr>
        <w:pStyle w:val="PR2"/>
      </w:pPr>
      <w:r w:rsidRPr="008D45EE">
        <w:t>ANSI</w:t>
      </w:r>
      <w:r w:rsidRPr="008D45EE">
        <w:tab/>
        <w:t>American National Standards Institute</w:t>
      </w:r>
    </w:p>
    <w:p w14:paraId="7E0A4259" w14:textId="2E76DAB1" w:rsidR="001157F4" w:rsidRPr="001157F4" w:rsidRDefault="001157F4" w:rsidP="00AA4668">
      <w:pPr>
        <w:pStyle w:val="PR2"/>
      </w:pPr>
      <w:r w:rsidRPr="008D45EE">
        <w:t>AP</w:t>
      </w:r>
      <w:r w:rsidRPr="008D45EE">
        <w:tab/>
      </w:r>
      <w:r w:rsidR="00AA4668">
        <w:tab/>
      </w:r>
      <w:r w:rsidRPr="008D45EE">
        <w:t>Access Provider</w:t>
      </w:r>
    </w:p>
    <w:p w14:paraId="6AA05DA5" w14:textId="41E408CD" w:rsidR="001157F4" w:rsidRPr="001157F4" w:rsidRDefault="001157F4" w:rsidP="00AA4668">
      <w:pPr>
        <w:pStyle w:val="PR2"/>
      </w:pPr>
      <w:r>
        <w:t>ASTM</w:t>
      </w:r>
      <w:r w:rsidRPr="008D45EE">
        <w:tab/>
        <w:t>American Society for Testing and Materials</w:t>
      </w:r>
    </w:p>
    <w:p w14:paraId="253572F6" w14:textId="64327DFB" w:rsidR="001157F4" w:rsidRPr="001157F4" w:rsidRDefault="001157F4" w:rsidP="00AA4668">
      <w:pPr>
        <w:pStyle w:val="PR2"/>
      </w:pPr>
      <w:r>
        <w:t>AWG</w:t>
      </w:r>
      <w:r w:rsidRPr="008D45EE">
        <w:tab/>
        <w:t>American Wire Gauge</w:t>
      </w:r>
    </w:p>
    <w:p w14:paraId="0E88100D" w14:textId="31974A76" w:rsidR="001157F4" w:rsidRPr="001157F4" w:rsidRDefault="001157F4" w:rsidP="00AA4668">
      <w:pPr>
        <w:pStyle w:val="PR2"/>
      </w:pPr>
      <w:r w:rsidRPr="008D45EE">
        <w:t>BD</w:t>
      </w:r>
      <w:r w:rsidR="00B5783B">
        <w:tab/>
      </w:r>
      <w:r w:rsidRPr="008D45EE">
        <w:tab/>
        <w:t>Building Distribut</w:t>
      </w:r>
      <w:r w:rsidR="005D6F3D">
        <w:t>or</w:t>
      </w:r>
      <w:r w:rsidRPr="008D45EE">
        <w:t xml:space="preserve"> (Main Communications Room</w:t>
      </w:r>
      <w:r w:rsidR="005D6F3D">
        <w:t>, formerly BD</w:t>
      </w:r>
      <w:r w:rsidR="00B5783B">
        <w:t xml:space="preserve">F </w:t>
      </w:r>
      <w:r w:rsidR="005D6F3D">
        <w:t>Building Distribution Frame</w:t>
      </w:r>
      <w:r w:rsidRPr="008D45EE">
        <w:t>)</w:t>
      </w:r>
    </w:p>
    <w:p w14:paraId="14DC7D8B" w14:textId="6DDC05CB" w:rsidR="001157F4" w:rsidRPr="001157F4" w:rsidRDefault="001157F4" w:rsidP="00AA4668">
      <w:pPr>
        <w:pStyle w:val="PR2"/>
      </w:pPr>
      <w:r w:rsidRPr="008D45EE">
        <w:t>BICSI</w:t>
      </w:r>
      <w:r w:rsidRPr="008D45EE">
        <w:tab/>
        <w:t>Building Industry Consulting Services International</w:t>
      </w:r>
    </w:p>
    <w:p w14:paraId="69C90786" w14:textId="752BA1A1" w:rsidR="001157F4" w:rsidRDefault="001157F4" w:rsidP="00AA4668">
      <w:pPr>
        <w:pStyle w:val="PR2"/>
      </w:pPr>
      <w:r>
        <w:t>CATV</w:t>
      </w:r>
      <w:r w:rsidRPr="008D45EE">
        <w:tab/>
        <w:t>Community antenna television</w:t>
      </w:r>
    </w:p>
    <w:p w14:paraId="25E49048" w14:textId="1B244872" w:rsidR="0085012F" w:rsidRPr="001157F4" w:rsidRDefault="00F0203A" w:rsidP="00AA4668">
      <w:pPr>
        <w:pStyle w:val="PR2"/>
      </w:pPr>
      <w:r>
        <w:t>CC</w:t>
      </w:r>
      <w:r>
        <w:tab/>
      </w:r>
      <w:r w:rsidR="00AA4668">
        <w:tab/>
        <w:t>C</w:t>
      </w:r>
      <w:r>
        <w:t>ross Connect</w:t>
      </w:r>
    </w:p>
    <w:p w14:paraId="60328B33" w14:textId="7389A0BA" w:rsidR="001157F4" w:rsidRPr="001157F4" w:rsidRDefault="001157F4" w:rsidP="00AA4668">
      <w:pPr>
        <w:pStyle w:val="PR2"/>
      </w:pPr>
      <w:r>
        <w:lastRenderedPageBreak/>
        <w:t>CCTV</w:t>
      </w:r>
      <w:r>
        <w:tab/>
      </w:r>
      <w:r w:rsidRPr="008D45EE">
        <w:t>Closed circuit television</w:t>
      </w:r>
    </w:p>
    <w:p w14:paraId="67914C8F" w14:textId="38C3112E" w:rsidR="004A0C8E" w:rsidRPr="000F33A7" w:rsidRDefault="004A0C8E" w:rsidP="005841E5">
      <w:pPr>
        <w:pStyle w:val="PR2"/>
      </w:pPr>
      <w:r>
        <w:t>CD</w:t>
      </w:r>
      <w:r w:rsidRPr="008D45EE">
        <w:tab/>
      </w:r>
      <w:r w:rsidR="00AA4668">
        <w:tab/>
      </w:r>
      <w:r>
        <w:t xml:space="preserve">Campus Distributor (formerly </w:t>
      </w:r>
      <w:proofErr w:type="spellStart"/>
      <w:r>
        <w:t>MDF</w:t>
      </w:r>
      <w:r w:rsidRPr="008D45EE">
        <w:t>Main</w:t>
      </w:r>
      <w:proofErr w:type="spellEnd"/>
      <w:r w:rsidRPr="008D45EE">
        <w:t xml:space="preserve"> Distribution Frame</w:t>
      </w:r>
      <w:r w:rsidR="00B5783B">
        <w:t>,</w:t>
      </w:r>
      <w:r w:rsidRPr="008D45EE">
        <w:t xml:space="preserve"> or </w:t>
      </w:r>
      <w:r w:rsidR="00B5783B">
        <w:t xml:space="preserve">MC, </w:t>
      </w:r>
      <w:r w:rsidRPr="008D45EE">
        <w:t>main cross-connect</w:t>
      </w:r>
      <w:r>
        <w:t>)</w:t>
      </w:r>
    </w:p>
    <w:p w14:paraId="0E131679" w14:textId="77777777" w:rsidR="001157F4" w:rsidRPr="001157F4" w:rsidRDefault="001157F4" w:rsidP="00AA4668">
      <w:pPr>
        <w:pStyle w:val="PR2"/>
      </w:pPr>
      <w:r>
        <w:t>CO-OSP</w:t>
      </w:r>
      <w:r w:rsidRPr="008D45EE">
        <w:tab/>
        <w:t>Customer Owned Outside Plant</w:t>
      </w:r>
    </w:p>
    <w:p w14:paraId="0D51C580" w14:textId="086D52D9" w:rsidR="001157F4" w:rsidRDefault="001157F4" w:rsidP="00AA4668">
      <w:pPr>
        <w:pStyle w:val="PR2"/>
      </w:pPr>
      <w:r>
        <w:t>DVR</w:t>
      </w:r>
      <w:r>
        <w:tab/>
      </w:r>
      <w:r w:rsidRPr="008D45EE">
        <w:t>Digital Video Recorder</w:t>
      </w:r>
    </w:p>
    <w:p w14:paraId="5345FE3A" w14:textId="6510138A" w:rsidR="00E43AA2" w:rsidRPr="001157F4" w:rsidRDefault="00E43AA2" w:rsidP="00AA4668">
      <w:pPr>
        <w:pStyle w:val="PR2"/>
      </w:pPr>
      <w:r>
        <w:t xml:space="preserve">EAC </w:t>
      </w:r>
      <w:r>
        <w:tab/>
        <w:t>Electronic Access Control</w:t>
      </w:r>
    </w:p>
    <w:p w14:paraId="1512730E" w14:textId="269EE4FA" w:rsidR="001157F4" w:rsidRDefault="001157F4" w:rsidP="00AA4668">
      <w:pPr>
        <w:pStyle w:val="PR2"/>
      </w:pPr>
      <w:r>
        <w:t>EF</w:t>
      </w:r>
      <w:r>
        <w:tab/>
      </w:r>
      <w:r w:rsidR="00AA4668">
        <w:tab/>
      </w:r>
      <w:r>
        <w:t>Entrance Facility</w:t>
      </w:r>
    </w:p>
    <w:p w14:paraId="7FD4925C" w14:textId="0B67C28A" w:rsidR="001157F4" w:rsidRPr="001157F4" w:rsidRDefault="001157F4" w:rsidP="00AA4668">
      <w:pPr>
        <w:pStyle w:val="PR2"/>
      </w:pPr>
      <w:r>
        <w:t>EIA</w:t>
      </w:r>
      <w:r>
        <w:tab/>
      </w:r>
      <w:r w:rsidR="00AA4668">
        <w:tab/>
      </w:r>
      <w:r w:rsidRPr="008D45EE">
        <w:t>Electronic Industries Alliance</w:t>
      </w:r>
    </w:p>
    <w:p w14:paraId="18FFCF0E" w14:textId="60AA96CB" w:rsidR="001157F4" w:rsidRPr="001157F4" w:rsidRDefault="001157F4" w:rsidP="00AA4668">
      <w:pPr>
        <w:pStyle w:val="PR2"/>
      </w:pPr>
      <w:r>
        <w:t>EMI</w:t>
      </w:r>
      <w:r w:rsidRPr="008D45EE">
        <w:tab/>
      </w:r>
      <w:r w:rsidR="00AA4668">
        <w:tab/>
      </w:r>
      <w:r w:rsidRPr="008D45EE">
        <w:t>Electromagnetic Interference</w:t>
      </w:r>
    </w:p>
    <w:p w14:paraId="28B71AD6" w14:textId="0718E234" w:rsidR="001157F4" w:rsidRDefault="001157F4" w:rsidP="005841E5">
      <w:pPr>
        <w:pStyle w:val="PR2"/>
      </w:pPr>
      <w:r>
        <w:t>FCC</w:t>
      </w:r>
      <w:r w:rsidR="00AA4668">
        <w:tab/>
      </w:r>
      <w:r w:rsidR="00AA4668">
        <w:tab/>
      </w:r>
      <w:r w:rsidRPr="008D45EE">
        <w:t>Federal Communications Commission</w:t>
      </w:r>
    </w:p>
    <w:p w14:paraId="1C8B1F9E" w14:textId="56AAE549" w:rsidR="004A0C8E" w:rsidRPr="001157F4" w:rsidRDefault="004A0C8E" w:rsidP="00AA4668">
      <w:pPr>
        <w:pStyle w:val="PR2"/>
      </w:pPr>
      <w:r>
        <w:t>FD</w:t>
      </w:r>
      <w:r>
        <w:tab/>
      </w:r>
      <w:r w:rsidR="00AA4668">
        <w:tab/>
      </w:r>
      <w:r>
        <w:t>Floor Distributor (formerly IDF, Intermediate Distribution Frame)</w:t>
      </w:r>
    </w:p>
    <w:p w14:paraId="138D59EA" w14:textId="1F4289BD" w:rsidR="001157F4" w:rsidRPr="007C0595" w:rsidRDefault="007C0595" w:rsidP="00AA4668">
      <w:pPr>
        <w:pStyle w:val="PR2"/>
      </w:pPr>
      <w:r w:rsidRPr="008D45EE">
        <w:t>FPS</w:t>
      </w:r>
      <w:r w:rsidRPr="008D45EE">
        <w:tab/>
      </w:r>
      <w:r w:rsidR="00AA4668">
        <w:tab/>
      </w:r>
      <w:r w:rsidRPr="008D45EE">
        <w:t>Frames per second</w:t>
      </w:r>
    </w:p>
    <w:p w14:paraId="30BF1524" w14:textId="673BD586" w:rsidR="007C0595" w:rsidRPr="007C0595" w:rsidRDefault="007C0595" w:rsidP="00AA4668">
      <w:pPr>
        <w:pStyle w:val="PR2"/>
      </w:pPr>
      <w:r>
        <w:t>HVAC</w:t>
      </w:r>
      <w:r w:rsidRPr="008D45EE">
        <w:tab/>
        <w:t>Heating, Ventilation</w:t>
      </w:r>
      <w:r w:rsidR="00F15A2E">
        <w:t xml:space="preserve"> a</w:t>
      </w:r>
      <w:r w:rsidRPr="008D45EE">
        <w:t>nd Air Conditioning</w:t>
      </w:r>
    </w:p>
    <w:p w14:paraId="2D9AC339" w14:textId="7D7B5F8D" w:rsidR="007C0595" w:rsidRPr="007C0595" w:rsidRDefault="007C0595" w:rsidP="00AA4668">
      <w:pPr>
        <w:pStyle w:val="PR2"/>
      </w:pPr>
      <w:r>
        <w:t>IEEE</w:t>
      </w:r>
      <w:r>
        <w:tab/>
      </w:r>
      <w:r w:rsidRPr="008D45EE">
        <w:t>The Institute of Electrical and Electronics Engineers</w:t>
      </w:r>
    </w:p>
    <w:p w14:paraId="25401D94" w14:textId="208812B6" w:rsidR="007C0595" w:rsidRPr="007C0595" w:rsidRDefault="007C0595" w:rsidP="00AA4668">
      <w:pPr>
        <w:pStyle w:val="PR2"/>
      </w:pPr>
      <w:r>
        <w:t>IDS</w:t>
      </w:r>
      <w:r>
        <w:tab/>
      </w:r>
      <w:r w:rsidR="00AA4668">
        <w:tab/>
      </w:r>
      <w:r>
        <w:t>Intrusion Detection System</w:t>
      </w:r>
    </w:p>
    <w:p w14:paraId="27BB6F43" w14:textId="0172B1E8" w:rsidR="007C0595" w:rsidRPr="007C0595" w:rsidRDefault="007C0595" w:rsidP="00AA4668">
      <w:pPr>
        <w:pStyle w:val="PR2"/>
      </w:pPr>
      <w:r w:rsidRPr="008D45EE">
        <w:t>ITNO</w:t>
      </w:r>
      <w:r w:rsidRPr="008D45EE">
        <w:tab/>
        <w:t>Information Technology Network Operations</w:t>
      </w:r>
    </w:p>
    <w:p w14:paraId="5CA83587" w14:textId="59FC0B1D" w:rsidR="007C0595" w:rsidRPr="007C0595" w:rsidRDefault="007C0595" w:rsidP="00AA4668">
      <w:pPr>
        <w:pStyle w:val="PR2"/>
      </w:pPr>
      <w:r>
        <w:t>ISO</w:t>
      </w:r>
      <w:r w:rsidRPr="008D45EE">
        <w:tab/>
      </w:r>
      <w:r w:rsidR="00AA4668">
        <w:tab/>
      </w:r>
      <w:r w:rsidRPr="008D45EE">
        <w:t>International Organization for Standardization</w:t>
      </w:r>
    </w:p>
    <w:p w14:paraId="3C1A743A" w14:textId="6492D1BE" w:rsidR="007C0595" w:rsidRPr="007C0595" w:rsidRDefault="007C0595" w:rsidP="00AA4668">
      <w:pPr>
        <w:pStyle w:val="PR2"/>
      </w:pPr>
      <w:r>
        <w:t>LAN</w:t>
      </w:r>
      <w:r w:rsidRPr="008D45EE">
        <w:tab/>
        <w:t>Local Area Network</w:t>
      </w:r>
    </w:p>
    <w:p w14:paraId="5DE9BC65" w14:textId="6F855241" w:rsidR="007C0595" w:rsidRPr="007C0595" w:rsidRDefault="007C0595" w:rsidP="00AA4668">
      <w:pPr>
        <w:pStyle w:val="PR2"/>
      </w:pPr>
      <w:r>
        <w:t>Mb/s</w:t>
      </w:r>
      <w:r w:rsidRPr="008D45EE">
        <w:tab/>
        <w:t>Megabits Per Second</w:t>
      </w:r>
    </w:p>
    <w:p w14:paraId="241712BA" w14:textId="77777777" w:rsidR="000F33A7" w:rsidRPr="000F33A7" w:rsidRDefault="000F33A7" w:rsidP="00AA4668">
      <w:pPr>
        <w:pStyle w:val="PR2"/>
      </w:pPr>
      <w:r>
        <w:t>NEMA</w:t>
      </w:r>
      <w:r w:rsidRPr="008D45EE">
        <w:tab/>
        <w:t>National Electrical Manufacturers Association</w:t>
      </w:r>
    </w:p>
    <w:p w14:paraId="24362836" w14:textId="17341FF6" w:rsidR="000F33A7" w:rsidRDefault="00D924FB" w:rsidP="00AA4668">
      <w:pPr>
        <w:pStyle w:val="PR2"/>
      </w:pPr>
      <w:r>
        <w:t>NESC</w:t>
      </w:r>
      <w:r w:rsidR="000F33A7" w:rsidRPr="008D45EE">
        <w:tab/>
        <w:t>National Electrical Safety Code</w:t>
      </w:r>
    </w:p>
    <w:p w14:paraId="0D134D8D" w14:textId="2A583D30" w:rsidR="008565E5" w:rsidRPr="000F33A7" w:rsidRDefault="008565E5" w:rsidP="00AA4668">
      <w:pPr>
        <w:pStyle w:val="PR2"/>
      </w:pPr>
      <w:r>
        <w:t>NIC</w:t>
      </w:r>
      <w:r>
        <w:tab/>
        <w:t>Not in Contract</w:t>
      </w:r>
    </w:p>
    <w:p w14:paraId="4CB173C3" w14:textId="16303208" w:rsidR="000F33A7" w:rsidRPr="000F33A7" w:rsidRDefault="000F33A7" w:rsidP="00AA4668">
      <w:pPr>
        <w:pStyle w:val="PR2"/>
      </w:pPr>
      <w:r>
        <w:t>NFPA</w:t>
      </w:r>
      <w:r w:rsidRPr="008D45EE">
        <w:tab/>
        <w:t>National Fire Protection Association</w:t>
      </w:r>
    </w:p>
    <w:p w14:paraId="4EB2D901" w14:textId="51FC1D58" w:rsidR="000F33A7" w:rsidRPr="000F33A7" w:rsidRDefault="000F33A7" w:rsidP="00AA4668">
      <w:pPr>
        <w:pStyle w:val="PR2"/>
      </w:pPr>
      <w:r w:rsidRPr="008D45EE">
        <w:t>NVR</w:t>
      </w:r>
      <w:r w:rsidRPr="008D45EE">
        <w:tab/>
        <w:t>Network Video Recorder</w:t>
      </w:r>
    </w:p>
    <w:p w14:paraId="42A5B384" w14:textId="0822A84E" w:rsidR="006B55E4" w:rsidRDefault="006B55E4" w:rsidP="005841E5">
      <w:pPr>
        <w:pStyle w:val="PR2"/>
      </w:pPr>
      <w:r w:rsidRPr="006B55E4">
        <w:t>OFCI</w:t>
      </w:r>
      <w:r w:rsidRPr="006B55E4">
        <w:tab/>
        <w:t>Owner Furnished</w:t>
      </w:r>
      <w:r w:rsidR="00B5783B">
        <w:t>,</w:t>
      </w:r>
      <w:r w:rsidRPr="006B55E4">
        <w:t xml:space="preserve"> Contractor Installed</w:t>
      </w:r>
    </w:p>
    <w:p w14:paraId="3E3BDB0C" w14:textId="349F722E" w:rsidR="000F33A7" w:rsidRPr="000F33A7" w:rsidRDefault="000F33A7" w:rsidP="00AA4668">
      <w:pPr>
        <w:pStyle w:val="PR2"/>
      </w:pPr>
      <w:r w:rsidRPr="008D45EE">
        <w:t>OFOI</w:t>
      </w:r>
      <w:r w:rsidRPr="008D45EE">
        <w:tab/>
        <w:t>Owner Furnished</w:t>
      </w:r>
      <w:r w:rsidR="00B5783B">
        <w:t>,</w:t>
      </w:r>
      <w:r w:rsidRPr="008D45EE">
        <w:t xml:space="preserve"> Owner Installed</w:t>
      </w:r>
    </w:p>
    <w:p w14:paraId="4DDBDD37" w14:textId="77777777" w:rsidR="003E17FF" w:rsidRPr="000F33A7" w:rsidRDefault="003E17FF" w:rsidP="005841E5">
      <w:pPr>
        <w:pStyle w:val="PR2"/>
      </w:pPr>
      <w:r>
        <w:t>PBB</w:t>
      </w:r>
      <w:r>
        <w:tab/>
      </w:r>
      <w:r w:rsidRPr="008D45EE">
        <w:tab/>
      </w:r>
      <w:r>
        <w:t>Primary Bonding</w:t>
      </w:r>
      <w:r w:rsidRPr="008D45EE">
        <w:t xml:space="preserve"> Busba</w:t>
      </w:r>
      <w:r>
        <w:t>r</w:t>
      </w:r>
    </w:p>
    <w:p w14:paraId="194F337A" w14:textId="758952E7" w:rsidR="000F33A7" w:rsidRPr="000F33A7" w:rsidRDefault="000F33A7" w:rsidP="00AA4668">
      <w:pPr>
        <w:pStyle w:val="PR2"/>
      </w:pPr>
      <w:r w:rsidRPr="008D45EE">
        <w:t>RCDD</w:t>
      </w:r>
      <w:r w:rsidRPr="008D45EE">
        <w:tab/>
        <w:t>Registered Communications Distribution Designer</w:t>
      </w:r>
    </w:p>
    <w:p w14:paraId="3D14BD6D" w14:textId="77777777" w:rsidR="003E17FF" w:rsidRPr="000F33A7" w:rsidRDefault="003E17FF" w:rsidP="005841E5">
      <w:pPr>
        <w:pStyle w:val="PR2"/>
      </w:pPr>
      <w:r>
        <w:t>SBB</w:t>
      </w:r>
      <w:r>
        <w:tab/>
      </w:r>
      <w:r w:rsidRPr="008D45EE">
        <w:tab/>
      </w:r>
      <w:r>
        <w:t>Secondary Bonding</w:t>
      </w:r>
      <w:r w:rsidRPr="008D45EE">
        <w:t xml:space="preserve"> Busbar</w:t>
      </w:r>
    </w:p>
    <w:p w14:paraId="0E769A2D" w14:textId="35434ABD" w:rsidR="000F33A7" w:rsidRPr="000F33A7" w:rsidRDefault="000F33A7" w:rsidP="00AA4668">
      <w:pPr>
        <w:pStyle w:val="PR2"/>
      </w:pPr>
      <w:r w:rsidRPr="008D45EE">
        <w:t>SCS</w:t>
      </w:r>
      <w:r w:rsidRPr="008D45EE">
        <w:tab/>
      </w:r>
      <w:r w:rsidR="00AA4668">
        <w:tab/>
      </w:r>
      <w:r w:rsidRPr="008D45EE">
        <w:t>Structured Cabling System</w:t>
      </w:r>
    </w:p>
    <w:p w14:paraId="7705756E" w14:textId="61A6A79D" w:rsidR="000F33A7" w:rsidRPr="000F33A7" w:rsidRDefault="000F33A7" w:rsidP="00AA4668">
      <w:pPr>
        <w:pStyle w:val="PR2"/>
      </w:pPr>
      <w:r w:rsidRPr="008D45EE">
        <w:t>SMS</w:t>
      </w:r>
      <w:r w:rsidRPr="008D45EE">
        <w:tab/>
        <w:t>Security Management Systems</w:t>
      </w:r>
    </w:p>
    <w:p w14:paraId="2776E8EF" w14:textId="719705BB" w:rsidR="000F33A7" w:rsidRPr="000F33A7" w:rsidRDefault="000F33A7" w:rsidP="00AA4668">
      <w:pPr>
        <w:pStyle w:val="PR2"/>
      </w:pPr>
      <w:r w:rsidRPr="008D45EE">
        <w:t>TBB</w:t>
      </w:r>
      <w:r w:rsidRPr="008D45EE">
        <w:tab/>
      </w:r>
      <w:r w:rsidR="00AA4668">
        <w:tab/>
      </w:r>
      <w:r w:rsidRPr="008D45EE">
        <w:t>Telecommunications Bonding Backbone</w:t>
      </w:r>
    </w:p>
    <w:p w14:paraId="17D2E8ED" w14:textId="49C3C54D" w:rsidR="000F33A7" w:rsidRPr="000F33A7" w:rsidRDefault="000F33A7" w:rsidP="00AA4668">
      <w:pPr>
        <w:pStyle w:val="PR2"/>
      </w:pPr>
      <w:r>
        <w:t>TR</w:t>
      </w:r>
      <w:r w:rsidRPr="008D45EE">
        <w:tab/>
      </w:r>
      <w:r w:rsidR="00AA4668">
        <w:tab/>
      </w:r>
      <w:r w:rsidRPr="008D45EE">
        <w:t xml:space="preserve">Telecommunications </w:t>
      </w:r>
      <w:r w:rsidR="00B5783B">
        <w:t>R</w:t>
      </w:r>
      <w:r w:rsidRPr="008D45EE">
        <w:t>oom</w:t>
      </w:r>
    </w:p>
    <w:p w14:paraId="683E0E8F" w14:textId="76750A3D" w:rsidR="000F33A7" w:rsidRPr="000F33A7" w:rsidRDefault="000F33A7" w:rsidP="00AA4668">
      <w:pPr>
        <w:pStyle w:val="PR2"/>
      </w:pPr>
      <w:r>
        <w:t>TIA</w:t>
      </w:r>
      <w:r w:rsidRPr="008D45EE">
        <w:tab/>
      </w:r>
      <w:r w:rsidR="00AA4668">
        <w:tab/>
      </w:r>
      <w:r w:rsidRPr="008D45EE">
        <w:t>Telecommunications Industry Association</w:t>
      </w:r>
    </w:p>
    <w:p w14:paraId="2FC17385" w14:textId="10BF08DE" w:rsidR="000F33A7" w:rsidRPr="000F33A7" w:rsidRDefault="000F33A7" w:rsidP="00AA4668">
      <w:pPr>
        <w:pStyle w:val="PR2"/>
      </w:pPr>
      <w:r w:rsidRPr="008D45EE">
        <w:t>UHPS</w:t>
      </w:r>
      <w:r w:rsidRPr="008D45EE">
        <w:tab/>
        <w:t>University of Houston Public Safety Department</w:t>
      </w:r>
    </w:p>
    <w:p w14:paraId="2B797A8D" w14:textId="0316BC40" w:rsidR="000F33A7" w:rsidRDefault="000F33A7" w:rsidP="00AA4668">
      <w:pPr>
        <w:pStyle w:val="PR2"/>
      </w:pPr>
      <w:r>
        <w:t>UL</w:t>
      </w:r>
      <w:r>
        <w:tab/>
      </w:r>
      <w:r w:rsidR="00AA4668">
        <w:tab/>
      </w:r>
      <w:r>
        <w:t>Underwriters Laboratories</w:t>
      </w:r>
    </w:p>
    <w:p w14:paraId="6E5F46C4" w14:textId="1A40A0EB" w:rsidR="000F33A7" w:rsidRPr="000F33A7" w:rsidRDefault="000F33A7" w:rsidP="00AA4668">
      <w:pPr>
        <w:pStyle w:val="PR2"/>
      </w:pPr>
      <w:r>
        <w:t>UPS</w:t>
      </w:r>
      <w:r>
        <w:tab/>
      </w:r>
      <w:r w:rsidR="00AA4668">
        <w:tab/>
      </w:r>
      <w:r w:rsidRPr="008D45EE">
        <w:t>Uninterruptable Power Supply</w:t>
      </w:r>
    </w:p>
    <w:p w14:paraId="582ABB59" w14:textId="77777777" w:rsidR="000F33A7" w:rsidRPr="000F33A7" w:rsidRDefault="000F33A7" w:rsidP="00AA4668">
      <w:pPr>
        <w:pStyle w:val="PR2"/>
      </w:pPr>
      <w:r>
        <w:t>UTP</w:t>
      </w:r>
      <w:r>
        <w:tab/>
      </w:r>
      <w:r w:rsidRPr="008D45EE">
        <w:t>Unshielded Twisted-Pair</w:t>
      </w:r>
    </w:p>
    <w:p w14:paraId="7A621FC4" w14:textId="77777777" w:rsidR="000F33A7" w:rsidRPr="000F33A7" w:rsidRDefault="000F33A7" w:rsidP="00AA4668">
      <w:pPr>
        <w:pStyle w:val="PR2"/>
      </w:pPr>
      <w:r w:rsidRPr="008D45EE">
        <w:t>VMS</w:t>
      </w:r>
      <w:r w:rsidRPr="008D45EE">
        <w:tab/>
        <w:t>Video Management System</w:t>
      </w:r>
    </w:p>
    <w:p w14:paraId="2169ABA0" w14:textId="3C6A1DA8" w:rsidR="000F33A7" w:rsidRPr="000F33A7" w:rsidRDefault="000F33A7" w:rsidP="00AA4668">
      <w:pPr>
        <w:pStyle w:val="PR2"/>
      </w:pPr>
      <w:r>
        <w:t>WA</w:t>
      </w:r>
      <w:r w:rsidRPr="008D45EE">
        <w:tab/>
      </w:r>
      <w:r w:rsidR="00AA4668">
        <w:tab/>
      </w:r>
      <w:r>
        <w:t>Work Area</w:t>
      </w:r>
    </w:p>
    <w:p w14:paraId="6DE9D1B2" w14:textId="452670D6" w:rsidR="000F33A7" w:rsidRDefault="000F33A7" w:rsidP="005841E5">
      <w:pPr>
        <w:pStyle w:val="PR2"/>
      </w:pPr>
      <w:r>
        <w:t>WAP</w:t>
      </w:r>
      <w:r>
        <w:tab/>
        <w:t>Wireless Access Point</w:t>
      </w:r>
    </w:p>
    <w:p w14:paraId="6EC398CE" w14:textId="6C193E50" w:rsidR="006B55E4" w:rsidRPr="000F33A7" w:rsidRDefault="006B55E4" w:rsidP="00AA4668">
      <w:pPr>
        <w:pStyle w:val="PR2"/>
      </w:pPr>
      <w:r w:rsidRPr="006B55E4">
        <w:t>Wi-Fi</w:t>
      </w:r>
      <w:r w:rsidRPr="006B55E4">
        <w:tab/>
        <w:t>Wireless Telecommunications defined by IEEE 802.11</w:t>
      </w:r>
    </w:p>
    <w:p w14:paraId="7C37F09F" w14:textId="77777777" w:rsidR="00970150" w:rsidRDefault="001157F4" w:rsidP="005841E5">
      <w:pPr>
        <w:pStyle w:val="ART"/>
      </w:pPr>
      <w:r>
        <w:t>ADMINISTRATIVE REQUIREMENTS</w:t>
      </w:r>
    </w:p>
    <w:p w14:paraId="0916EBD7" w14:textId="77777777" w:rsidR="00970150" w:rsidRDefault="00202ABB" w:rsidP="005841E5">
      <w:pPr>
        <w:pStyle w:val="PR1"/>
      </w:pPr>
      <w:r>
        <w:t>Coordination</w:t>
      </w:r>
    </w:p>
    <w:p w14:paraId="4F62561F" w14:textId="3EC321F3" w:rsidR="00970150" w:rsidRPr="00202ABB" w:rsidRDefault="00202ABB" w:rsidP="005841E5">
      <w:pPr>
        <w:pStyle w:val="PR2"/>
      </w:pPr>
      <w:r w:rsidRPr="008D45EE">
        <w:lastRenderedPageBreak/>
        <w:t xml:space="preserve">Work furnished </w:t>
      </w:r>
      <w:r w:rsidR="00F73D5A">
        <w:t xml:space="preserve">(except as indicated) </w:t>
      </w:r>
      <w:r w:rsidRPr="008D45EE">
        <w:t xml:space="preserve">and installed by the </w:t>
      </w:r>
      <w:r w:rsidR="004910F2">
        <w:t xml:space="preserve">Safety Systems </w:t>
      </w:r>
      <w:r w:rsidRPr="008D45EE">
        <w:t xml:space="preserve">Contractor as specified in Division 28 </w:t>
      </w:r>
      <w:r w:rsidR="001B4F5E">
        <w:t>S</w:t>
      </w:r>
      <w:r>
        <w:t xml:space="preserve">ections </w:t>
      </w:r>
      <w:r w:rsidRPr="008D45EE">
        <w:t xml:space="preserve">and as shown in Electrical, Security, and Technology </w:t>
      </w:r>
      <w:r>
        <w:t>D</w:t>
      </w:r>
      <w:r w:rsidRPr="008D45EE">
        <w:t>rawings includes:</w:t>
      </w:r>
    </w:p>
    <w:p w14:paraId="0A8EB3E3" w14:textId="4FC2F13A" w:rsidR="00202ABB" w:rsidRPr="00202ABB" w:rsidRDefault="00F15A2E" w:rsidP="005841E5">
      <w:pPr>
        <w:pStyle w:val="PR3"/>
      </w:pPr>
      <w:r>
        <w:t>Electronic</w:t>
      </w:r>
      <w:r w:rsidR="00F0203A">
        <w:t xml:space="preserve"> </w:t>
      </w:r>
      <w:r w:rsidR="00202ABB" w:rsidRPr="008D45EE">
        <w:t>Access Control Systems</w:t>
      </w:r>
    </w:p>
    <w:p w14:paraId="1F97D007" w14:textId="60A8214D" w:rsidR="00202ABB" w:rsidRPr="00202ABB" w:rsidRDefault="00202ABB" w:rsidP="005841E5">
      <w:pPr>
        <w:pStyle w:val="PR3"/>
      </w:pPr>
      <w:r w:rsidRPr="008D45EE">
        <w:t>Video Surveillance Systems</w:t>
      </w:r>
      <w:r w:rsidR="004A0C8E">
        <w:t xml:space="preserve"> (OFCI)</w:t>
      </w:r>
    </w:p>
    <w:p w14:paraId="1E1457BD" w14:textId="77777777" w:rsidR="00202ABB" w:rsidRPr="00202ABB" w:rsidRDefault="00202ABB" w:rsidP="005841E5">
      <w:pPr>
        <w:pStyle w:val="PR3"/>
      </w:pPr>
      <w:r w:rsidRPr="008D45EE">
        <w:t>Intrusion Detection Systems</w:t>
      </w:r>
    </w:p>
    <w:p w14:paraId="0D76B42C" w14:textId="31D324FC" w:rsidR="00202ABB" w:rsidRPr="009631CA" w:rsidRDefault="00B5783B" w:rsidP="005841E5">
      <w:pPr>
        <w:pStyle w:val="PR3"/>
      </w:pPr>
      <w:r>
        <w:t xml:space="preserve">Emergency Call </w:t>
      </w:r>
      <w:r w:rsidR="00202ABB" w:rsidRPr="008D45EE">
        <w:t xml:space="preserve"> </w:t>
      </w:r>
      <w:r>
        <w:t xml:space="preserve">Stations </w:t>
      </w:r>
      <w:r w:rsidR="00202ABB" w:rsidRPr="008D45EE">
        <w:t xml:space="preserve">s (Call </w:t>
      </w:r>
      <w:r w:rsidR="009B0BAA">
        <w:t>B</w:t>
      </w:r>
      <w:r w:rsidR="00202ABB" w:rsidRPr="008D45EE">
        <w:t xml:space="preserve">oxes and </w:t>
      </w:r>
      <w:r w:rsidR="00F15A2E">
        <w:t xml:space="preserve">Call </w:t>
      </w:r>
      <w:r w:rsidR="00202ABB" w:rsidRPr="008D45EE">
        <w:t>Towers)</w:t>
      </w:r>
    </w:p>
    <w:p w14:paraId="0DAFD10F" w14:textId="4DA4839C" w:rsidR="00E43AA2" w:rsidRPr="00202ABB" w:rsidRDefault="00E43AA2" w:rsidP="005841E5">
      <w:pPr>
        <w:pStyle w:val="PR3"/>
      </w:pPr>
      <w:r>
        <w:t xml:space="preserve">Grounding and Bonding for </w:t>
      </w:r>
      <w:r w:rsidRPr="008D45EE">
        <w:t>Electronic Safety and Security Systems</w:t>
      </w:r>
    </w:p>
    <w:p w14:paraId="1DEAAC8A" w14:textId="77777777" w:rsidR="00202ABB" w:rsidRPr="00202ABB" w:rsidRDefault="00202ABB" w:rsidP="005841E5">
      <w:pPr>
        <w:pStyle w:val="PR3"/>
      </w:pPr>
      <w:r w:rsidRPr="008D45EE">
        <w:t>Identification for Electronic Safety and Security Systems</w:t>
      </w:r>
    </w:p>
    <w:p w14:paraId="4EE9F895" w14:textId="77468F2D" w:rsidR="00202ABB" w:rsidRPr="00202ABB" w:rsidRDefault="00F15A2E" w:rsidP="005841E5">
      <w:pPr>
        <w:pStyle w:val="PR3"/>
      </w:pPr>
      <w:r>
        <w:t xml:space="preserve">Testing for all </w:t>
      </w:r>
      <w:r w:rsidR="00202ABB" w:rsidRPr="008D45EE">
        <w:t>Electronic Safety and Security Systems</w:t>
      </w:r>
    </w:p>
    <w:p w14:paraId="6A78A0FF" w14:textId="056E50BD" w:rsidR="00202ABB" w:rsidRPr="00202ABB" w:rsidRDefault="00202ABB" w:rsidP="005841E5">
      <w:pPr>
        <w:pStyle w:val="PR3"/>
      </w:pPr>
      <w:r w:rsidRPr="008D45EE">
        <w:t>Coordination with Communications</w:t>
      </w:r>
      <w:r w:rsidR="00E43AA2">
        <w:t>,</w:t>
      </w:r>
      <w:r w:rsidRPr="008D45EE">
        <w:t xml:space="preserve"> Electrical</w:t>
      </w:r>
      <w:r w:rsidR="00286DA6">
        <w:t>, Elevator</w:t>
      </w:r>
      <w:r w:rsidR="00E43AA2">
        <w:t xml:space="preserve"> and Door Hardware</w:t>
      </w:r>
      <w:r w:rsidRPr="008D45EE">
        <w:t xml:space="preserve"> Contractors</w:t>
      </w:r>
    </w:p>
    <w:p w14:paraId="30C538A5" w14:textId="741C0E7E" w:rsidR="00202ABB" w:rsidRPr="00202ABB" w:rsidRDefault="00202ABB" w:rsidP="005841E5">
      <w:pPr>
        <w:pStyle w:val="PR3"/>
      </w:pPr>
      <w:r w:rsidRPr="008D45EE">
        <w:t xml:space="preserve">Coordination with </w:t>
      </w:r>
      <w:r w:rsidR="00E43AA2">
        <w:t>Owner’s EAC and</w:t>
      </w:r>
      <w:r w:rsidR="00286DA6">
        <w:t xml:space="preserve"> Campus</w:t>
      </w:r>
      <w:r w:rsidR="00E43AA2">
        <w:t xml:space="preserve"> Safety Representatives</w:t>
      </w:r>
    </w:p>
    <w:p w14:paraId="191AE75D" w14:textId="520E366C" w:rsidR="00202ABB" w:rsidRDefault="00202ABB" w:rsidP="005841E5">
      <w:pPr>
        <w:pStyle w:val="PR2"/>
      </w:pPr>
      <w:r w:rsidRPr="008D45EE">
        <w:t xml:space="preserve">Work under this Division </w:t>
      </w:r>
      <w:r w:rsidR="009B0BAA">
        <w:t xml:space="preserve">that is </w:t>
      </w:r>
      <w:r w:rsidRPr="008D45EE">
        <w:t xml:space="preserve">not in </w:t>
      </w:r>
      <w:r w:rsidR="00F0203A">
        <w:t>the C</w:t>
      </w:r>
      <w:r w:rsidRPr="008D45EE">
        <w:t xml:space="preserve">ontract </w:t>
      </w:r>
      <w:r w:rsidR="009B0BAA">
        <w:t xml:space="preserve">and </w:t>
      </w:r>
      <w:r w:rsidRPr="008D45EE">
        <w:t>will be Owner Furnished</w:t>
      </w:r>
      <w:r w:rsidR="00B5783B">
        <w:t>,</w:t>
      </w:r>
      <w:r w:rsidR="009B0BAA">
        <w:t xml:space="preserve"> </w:t>
      </w:r>
      <w:r w:rsidRPr="008D45EE">
        <w:t xml:space="preserve">Owner </w:t>
      </w:r>
      <w:r w:rsidRPr="00F0203A">
        <w:t>Installed</w:t>
      </w:r>
      <w:r w:rsidRPr="008D45EE">
        <w:t xml:space="preserve"> includes:</w:t>
      </w:r>
    </w:p>
    <w:p w14:paraId="382A90F6" w14:textId="77777777" w:rsidR="00690128" w:rsidRPr="00AA4668" w:rsidRDefault="00690128" w:rsidP="005841E5">
      <w:pPr>
        <w:pStyle w:val="CMT"/>
        <w:rPr>
          <w:b/>
        </w:rPr>
      </w:pPr>
      <w:r w:rsidRPr="00AA4668">
        <w:rPr>
          <w:b/>
        </w:rPr>
        <w:t>Include list of Owner furnished, Owner installed items for this Project in subparagraph below.</w:t>
      </w:r>
    </w:p>
    <w:p w14:paraId="5407ED5B" w14:textId="0C3EAC85" w:rsidR="00202ABB" w:rsidRPr="00AA4668" w:rsidRDefault="00202ABB" w:rsidP="005841E5">
      <w:pPr>
        <w:pStyle w:val="PR3"/>
        <w:rPr>
          <w:b/>
        </w:rPr>
      </w:pPr>
      <w:r w:rsidRPr="00AA4668">
        <w:rPr>
          <w:b/>
        </w:rPr>
        <w:t>&lt;</w:t>
      </w:r>
      <w:r w:rsidR="00690128" w:rsidRPr="00AA4668">
        <w:rPr>
          <w:b/>
        </w:rPr>
        <w:t>include</w:t>
      </w:r>
      <w:r w:rsidRPr="00AA4668">
        <w:rPr>
          <w:b/>
        </w:rPr>
        <w:t xml:space="preserve"> </w:t>
      </w:r>
      <w:r w:rsidR="00A67E4B" w:rsidRPr="00AA4668">
        <w:rPr>
          <w:b/>
        </w:rPr>
        <w:t xml:space="preserve">list of </w:t>
      </w:r>
      <w:r w:rsidRPr="00AA4668">
        <w:rPr>
          <w:b/>
        </w:rPr>
        <w:t>OFOI items&gt;</w:t>
      </w:r>
    </w:p>
    <w:p w14:paraId="4F299A8B" w14:textId="77777777" w:rsidR="00202ABB" w:rsidRPr="00202ABB" w:rsidRDefault="00202ABB" w:rsidP="005841E5">
      <w:pPr>
        <w:pStyle w:val="PR3"/>
      </w:pPr>
      <w:r w:rsidRPr="008D45EE">
        <w:t>Network Equipment</w:t>
      </w:r>
    </w:p>
    <w:p w14:paraId="0A1AA236" w14:textId="749C2338" w:rsidR="00202ABB" w:rsidRPr="00202ABB" w:rsidRDefault="00202ABB" w:rsidP="005841E5">
      <w:pPr>
        <w:pStyle w:val="PR2"/>
      </w:pPr>
      <w:r w:rsidRPr="008D45EE">
        <w:t xml:space="preserve">Work </w:t>
      </w:r>
      <w:r w:rsidR="00345513">
        <w:t>provided</w:t>
      </w:r>
      <w:r w:rsidRPr="008D45EE">
        <w:t xml:space="preserve"> by the Electrical Contractor as specified in Division 28 and as shown in</w:t>
      </w:r>
      <w:r w:rsidR="0023224F">
        <w:t xml:space="preserve"> </w:t>
      </w:r>
      <w:r w:rsidRPr="005C076F">
        <w:t>El</w:t>
      </w:r>
      <w:r w:rsidRPr="008D45EE">
        <w:t>ectrical, Technology</w:t>
      </w:r>
      <w:r w:rsidR="005C076F">
        <w:t>,</w:t>
      </w:r>
      <w:r w:rsidRPr="008D45EE">
        <w:t xml:space="preserve"> and Security </w:t>
      </w:r>
      <w:r>
        <w:t>D</w:t>
      </w:r>
      <w:r w:rsidRPr="008D45EE">
        <w:t>rawings includes:</w:t>
      </w:r>
    </w:p>
    <w:p w14:paraId="3ACDB1AE" w14:textId="2F93A334" w:rsidR="00D705B3" w:rsidRPr="009631CA" w:rsidRDefault="00202ABB" w:rsidP="005841E5">
      <w:pPr>
        <w:pStyle w:val="PR3"/>
      </w:pPr>
      <w:r>
        <w:t>C</w:t>
      </w:r>
      <w:r w:rsidRPr="008D45EE">
        <w:t xml:space="preserve">onduits and back boxes for Electronic Safety and Security device </w:t>
      </w:r>
      <w:r w:rsidR="00D705B3">
        <w:t>outlets</w:t>
      </w:r>
    </w:p>
    <w:p w14:paraId="449AD5FE" w14:textId="25FAAF20" w:rsidR="003A33ED" w:rsidRPr="00202ABB" w:rsidRDefault="003A33ED" w:rsidP="005841E5">
      <w:pPr>
        <w:pStyle w:val="PR3"/>
      </w:pPr>
      <w:r>
        <w:t xml:space="preserve">Horizontal and vertical gutter boxes </w:t>
      </w:r>
      <w:r w:rsidR="009631CA">
        <w:t>for cable management in</w:t>
      </w:r>
      <w:r>
        <w:t xml:space="preserve"> Security Rooms</w:t>
      </w:r>
    </w:p>
    <w:p w14:paraId="002645AB" w14:textId="5E7D2382" w:rsidR="00202ABB" w:rsidRPr="00D705B3" w:rsidRDefault="00202ABB" w:rsidP="005841E5">
      <w:pPr>
        <w:pStyle w:val="PR3"/>
      </w:pPr>
      <w:r w:rsidRPr="008D45EE">
        <w:t xml:space="preserve">Electrical circuits for Security </w:t>
      </w:r>
      <w:r w:rsidR="009B0BAA">
        <w:t>R</w:t>
      </w:r>
      <w:r w:rsidRPr="008D45EE">
        <w:t>ooms, Doors with Operators, Emergency Call Boxes</w:t>
      </w:r>
      <w:r w:rsidR="00F15A2E">
        <w:t xml:space="preserve"> and Call Towers</w:t>
      </w:r>
      <w:r w:rsidR="005C076F">
        <w:t>.</w:t>
      </w:r>
    </w:p>
    <w:p w14:paraId="574B6259" w14:textId="5B6D1D0B" w:rsidR="00D705B3" w:rsidRPr="00493733" w:rsidRDefault="00D705B3" w:rsidP="005841E5">
      <w:pPr>
        <w:pStyle w:val="PR3"/>
      </w:pPr>
      <w:r w:rsidRPr="008D45EE">
        <w:t xml:space="preserve">Bonding backbone and associated busbars </w:t>
      </w:r>
    </w:p>
    <w:p w14:paraId="2CFACB28" w14:textId="250016E7" w:rsidR="00345513" w:rsidRPr="00202ABB" w:rsidRDefault="00345513" w:rsidP="005841E5">
      <w:pPr>
        <w:pStyle w:val="PR2"/>
      </w:pPr>
      <w:r w:rsidRPr="008D45EE">
        <w:t xml:space="preserve">Work </w:t>
      </w:r>
      <w:r>
        <w:t>provide</w:t>
      </w:r>
      <w:r w:rsidR="0023224F">
        <w:t>d</w:t>
      </w:r>
      <w:r>
        <w:t xml:space="preserve"> </w:t>
      </w:r>
      <w:r w:rsidRPr="008D45EE">
        <w:t xml:space="preserve">by the </w:t>
      </w:r>
      <w:r>
        <w:t>Communication</w:t>
      </w:r>
      <w:r w:rsidR="00F15A2E">
        <w:t>s</w:t>
      </w:r>
      <w:r w:rsidRPr="008D45EE">
        <w:t xml:space="preserve"> Contractor as specified in Division 28 and as shown </w:t>
      </w:r>
      <w:r w:rsidRPr="005C076F">
        <w:t>in</w:t>
      </w:r>
      <w:r w:rsidRPr="008D45EE">
        <w:t xml:space="preserve"> Technology and Security </w:t>
      </w:r>
      <w:r>
        <w:t>D</w:t>
      </w:r>
      <w:r w:rsidRPr="008D45EE">
        <w:t>rawings includes:</w:t>
      </w:r>
    </w:p>
    <w:p w14:paraId="07CF0B8D" w14:textId="318A1D35" w:rsidR="00345513" w:rsidRPr="00D705B3" w:rsidRDefault="00345513" w:rsidP="005841E5">
      <w:pPr>
        <w:pStyle w:val="PR3"/>
      </w:pPr>
      <w:r>
        <w:t>IP-based security cabling</w:t>
      </w:r>
    </w:p>
    <w:p w14:paraId="0208D724" w14:textId="6F888C82" w:rsidR="00D705B3" w:rsidRPr="00D705B3" w:rsidRDefault="00D705B3" w:rsidP="005841E5">
      <w:pPr>
        <w:pStyle w:val="PR2"/>
      </w:pPr>
      <w:r w:rsidRPr="008D45EE">
        <w:t>Work furnished and installed by others</w:t>
      </w:r>
      <w:r w:rsidR="00F15A2E">
        <w:t>:</w:t>
      </w:r>
    </w:p>
    <w:p w14:paraId="283223AC" w14:textId="7CF9D29D" w:rsidR="00D705B3" w:rsidRPr="00D705B3" w:rsidRDefault="003E17FF" w:rsidP="005841E5">
      <w:pPr>
        <w:pStyle w:val="PR3"/>
      </w:pPr>
      <w:r>
        <w:t>Covering of Security Room walls</w:t>
      </w:r>
      <w:r w:rsidRPr="00787970">
        <w:t xml:space="preserve">, floor </w:t>
      </w:r>
      <w:r>
        <w:t>to ceiling, with rigidly fixed, 3/4</w:t>
      </w:r>
      <w:r w:rsidRPr="00787970">
        <w:t>-inch</w:t>
      </w:r>
      <w:r>
        <w:t xml:space="preserve"> fire rated plywood, void free </w:t>
      </w:r>
      <w:r w:rsidRPr="00787970">
        <w:t>and capable of supportin</w:t>
      </w:r>
      <w:r>
        <w:t>g attached connecting hardware; and painting of</w:t>
      </w:r>
      <w:r w:rsidRPr="00787970">
        <w:t xml:space="preserve"> plywood with two coats of fire retardant paint per </w:t>
      </w:r>
      <w:r>
        <w:t xml:space="preserve">Section </w:t>
      </w:r>
      <w:r w:rsidRPr="00787970">
        <w:t>27 1100 “Network Facility Fittings.”</w:t>
      </w:r>
    </w:p>
    <w:p w14:paraId="5FF1438C" w14:textId="77777777" w:rsidR="00970150" w:rsidRDefault="00D705B3" w:rsidP="005841E5">
      <w:pPr>
        <w:pStyle w:val="ART"/>
      </w:pPr>
      <w:bookmarkStart w:id="18" w:name="_Hlk52275512"/>
      <w:r w:rsidRPr="003E17FF">
        <w:t>WORK RESULTS - DESCRIPTION OF PROJECT</w:t>
      </w:r>
      <w:bookmarkEnd w:id="18"/>
    </w:p>
    <w:p w14:paraId="6ED90F79" w14:textId="0345DBBE" w:rsidR="005841E5" w:rsidRPr="003E17FF" w:rsidRDefault="005841E5" w:rsidP="00AA4668">
      <w:pPr>
        <w:pStyle w:val="CMT"/>
      </w:pPr>
      <w:r w:rsidRPr="00787970">
        <w:t xml:space="preserve">Designer to list the elements that constitute the completed work results in Part 1 of each relevant </w:t>
      </w:r>
      <w:r>
        <w:t xml:space="preserve">Division 28 </w:t>
      </w:r>
      <w:r w:rsidRPr="00787970">
        <w:t>Section.</w:t>
      </w:r>
    </w:p>
    <w:p w14:paraId="45B93AAF" w14:textId="77777777" w:rsidR="00D705B3" w:rsidRDefault="00D705B3" w:rsidP="005841E5">
      <w:pPr>
        <w:pStyle w:val="PR1"/>
      </w:pPr>
      <w:r>
        <w:t>Administrative Services</w:t>
      </w:r>
    </w:p>
    <w:p w14:paraId="613932FE" w14:textId="5FBF8744" w:rsidR="009631CA" w:rsidRDefault="009631CA" w:rsidP="005841E5">
      <w:pPr>
        <w:pStyle w:val="PR2"/>
      </w:pPr>
      <w:r>
        <w:t xml:space="preserve">Attend vendor and product submittal coordination meetings per each Division 28 </w:t>
      </w:r>
      <w:r w:rsidRPr="005C076F">
        <w:t>s</w:t>
      </w:r>
      <w:r>
        <w:t>ection.</w:t>
      </w:r>
    </w:p>
    <w:p w14:paraId="17A783F3" w14:textId="73D7992A" w:rsidR="009631CA" w:rsidRDefault="00AA4668" w:rsidP="005841E5">
      <w:pPr>
        <w:pStyle w:val="PR2"/>
      </w:pPr>
      <w:r>
        <w:t>Submit</w:t>
      </w:r>
      <w:r w:rsidR="00D705B3">
        <w:t xml:space="preserve"> shop drawings </w:t>
      </w:r>
      <w:r w:rsidR="009631CA">
        <w:t>per each Division 28 section.</w:t>
      </w:r>
    </w:p>
    <w:p w14:paraId="6E0D29D5" w14:textId="697C527C" w:rsidR="00D705B3" w:rsidRDefault="009631CA" w:rsidP="005841E5">
      <w:pPr>
        <w:pStyle w:val="PR2"/>
      </w:pPr>
      <w:r>
        <w:t xml:space="preserve">Provide </w:t>
      </w:r>
      <w:r w:rsidR="008B4752">
        <w:t>A</w:t>
      </w:r>
      <w:r>
        <w:t>s-</w:t>
      </w:r>
      <w:r w:rsidR="008B4752">
        <w:t>B</w:t>
      </w:r>
      <w:r>
        <w:t xml:space="preserve">uilt </w:t>
      </w:r>
      <w:r w:rsidR="008B4752">
        <w:t>D</w:t>
      </w:r>
      <w:r>
        <w:t xml:space="preserve">rawings </w:t>
      </w:r>
      <w:r w:rsidR="00D705B3">
        <w:t xml:space="preserve">and test results prior to </w:t>
      </w:r>
      <w:r w:rsidR="00F15A2E">
        <w:t>P</w:t>
      </w:r>
      <w:r w:rsidR="00D705B3">
        <w:t xml:space="preserve">roject acceptance. Refer to Section </w:t>
      </w:r>
      <w:r w:rsidR="00D705B3" w:rsidRPr="005C076F">
        <w:t>2</w:t>
      </w:r>
      <w:r w:rsidR="00D705B3">
        <w:t>8 0600 “Testing for Electronic Safety and Security.”</w:t>
      </w:r>
    </w:p>
    <w:p w14:paraId="0A0ABD8E" w14:textId="09DD9054" w:rsidR="00D705B3" w:rsidRPr="00D705B3" w:rsidRDefault="00D705B3" w:rsidP="005841E5">
      <w:pPr>
        <w:pStyle w:val="PR1"/>
      </w:pPr>
      <w:r w:rsidRPr="008D45EE">
        <w:lastRenderedPageBreak/>
        <w:t>Grounding and Bonding for Electronic Safety and Security</w:t>
      </w:r>
    </w:p>
    <w:p w14:paraId="224B9855" w14:textId="723B8A63" w:rsidR="006275F0" w:rsidRPr="004971A0" w:rsidRDefault="006275F0" w:rsidP="005841E5">
      <w:pPr>
        <w:pStyle w:val="PR2"/>
      </w:pPr>
      <w:r w:rsidRPr="00493733">
        <w:t xml:space="preserve">Coordinate final </w:t>
      </w:r>
      <w:r>
        <w:t>layout and installation of the grounding and bonding system with the Electrical Engineer of Record.</w:t>
      </w:r>
    </w:p>
    <w:p w14:paraId="591696B9" w14:textId="4D527D4C" w:rsidR="00D705B3" w:rsidRPr="004971A0" w:rsidRDefault="00736692" w:rsidP="005841E5">
      <w:pPr>
        <w:pStyle w:val="PR2"/>
      </w:pPr>
      <w:r>
        <w:t>Install b</w:t>
      </w:r>
      <w:r w:rsidR="00D705B3" w:rsidRPr="008D45EE">
        <w:t xml:space="preserve">onding conductors from the </w:t>
      </w:r>
      <w:r w:rsidR="003E17FF">
        <w:t>PBB</w:t>
      </w:r>
      <w:r w:rsidR="003E17FF" w:rsidRPr="008D45EE">
        <w:t xml:space="preserve"> </w:t>
      </w:r>
      <w:r w:rsidR="00D705B3" w:rsidRPr="008D45EE">
        <w:t xml:space="preserve">or </w:t>
      </w:r>
      <w:r w:rsidR="003E17FF">
        <w:t>SBB</w:t>
      </w:r>
      <w:r w:rsidR="003E17FF" w:rsidRPr="008D45EE">
        <w:t xml:space="preserve"> </w:t>
      </w:r>
      <w:r w:rsidR="00D705B3" w:rsidRPr="008D45EE">
        <w:t xml:space="preserve">to all security equipment cabinets, equipment racks, raceway, cable ladder rack, cable tray, sleeves and conduits. Bond all </w:t>
      </w:r>
      <w:r w:rsidR="003E17FF">
        <w:t>SBB</w:t>
      </w:r>
      <w:r w:rsidR="003E17FF" w:rsidRPr="008D45EE">
        <w:t xml:space="preserve">s </w:t>
      </w:r>
      <w:r w:rsidR="00D705B3" w:rsidRPr="008D45EE">
        <w:t xml:space="preserve">to the </w:t>
      </w:r>
      <w:r w:rsidR="003E17FF">
        <w:t>PBB</w:t>
      </w:r>
      <w:r w:rsidR="003E17FF" w:rsidRPr="008D45EE">
        <w:t xml:space="preserve"> </w:t>
      </w:r>
      <w:r w:rsidR="004971A0">
        <w:t>in compliance with</w:t>
      </w:r>
      <w:r w:rsidR="00D705B3" w:rsidRPr="008D45EE">
        <w:t xml:space="preserve"> Section 28 0526</w:t>
      </w:r>
      <w:r w:rsidR="004971A0">
        <w:t xml:space="preserve"> “Grounding and Bonding for Electronic Safety and Security.”</w:t>
      </w:r>
    </w:p>
    <w:p w14:paraId="52A12281" w14:textId="709D9CEE" w:rsidR="004971A0" w:rsidRPr="004971A0" w:rsidRDefault="004971A0" w:rsidP="005841E5">
      <w:pPr>
        <w:pStyle w:val="PR2"/>
      </w:pPr>
      <w:r w:rsidRPr="008D45EE">
        <w:t xml:space="preserve">Bond </w:t>
      </w:r>
      <w:r w:rsidR="003E17FF">
        <w:t>PBB</w:t>
      </w:r>
      <w:r w:rsidR="003E17FF" w:rsidRPr="008D45EE">
        <w:t xml:space="preserve"> </w:t>
      </w:r>
      <w:r w:rsidRPr="008D45EE">
        <w:t>to building ground</w:t>
      </w:r>
      <w:r>
        <w:t xml:space="preserve"> in compliance with</w:t>
      </w:r>
      <w:r w:rsidRPr="008D45EE">
        <w:t xml:space="preserve"> Section 28 0526</w:t>
      </w:r>
      <w:r>
        <w:t xml:space="preserve"> “Grounding and Bonding for Electronic Safety and Security.”</w:t>
      </w:r>
    </w:p>
    <w:p w14:paraId="71EB2BD1" w14:textId="77777777" w:rsidR="004971A0" w:rsidRPr="004971A0" w:rsidRDefault="004971A0" w:rsidP="005841E5">
      <w:pPr>
        <w:pStyle w:val="PR1"/>
      </w:pPr>
      <w:r w:rsidRPr="008D45EE">
        <w:t>Pathways for Electronic Safety and Security</w:t>
      </w:r>
    </w:p>
    <w:p w14:paraId="65FCF014" w14:textId="180CEC01" w:rsidR="004971A0" w:rsidRDefault="00D24D18" w:rsidP="005841E5">
      <w:pPr>
        <w:pStyle w:val="PR2"/>
      </w:pPr>
      <w:r>
        <w:t>Provide</w:t>
      </w:r>
      <w:r w:rsidR="004971A0" w:rsidRPr="008D45EE">
        <w:t xml:space="preserve"> conduit</w:t>
      </w:r>
      <w:r w:rsidR="00937951">
        <w:t xml:space="preserve"> and other pathways</w:t>
      </w:r>
      <w:r w:rsidR="004971A0" w:rsidRPr="008D45EE">
        <w:t xml:space="preserve"> </w:t>
      </w:r>
      <w:r w:rsidR="004971A0">
        <w:t>in accordance with Section 28 05</w:t>
      </w:r>
      <w:r w:rsidR="004971A0" w:rsidRPr="008D45EE">
        <w:t>28</w:t>
      </w:r>
      <w:r w:rsidR="00AA4668">
        <w:t xml:space="preserve"> “Pathways </w:t>
      </w:r>
      <w:r w:rsidR="004971A0" w:rsidRPr="008D45EE">
        <w:t xml:space="preserve">for </w:t>
      </w:r>
      <w:r w:rsidR="004971A0">
        <w:t xml:space="preserve">Electronic Safety and </w:t>
      </w:r>
      <w:r w:rsidR="004971A0" w:rsidRPr="008D45EE">
        <w:t>Security.</w:t>
      </w:r>
      <w:r w:rsidR="004971A0">
        <w:t>”</w:t>
      </w:r>
    </w:p>
    <w:p w14:paraId="3393128C" w14:textId="77777777" w:rsidR="004971A0" w:rsidRPr="004971A0" w:rsidRDefault="004971A0" w:rsidP="005841E5">
      <w:pPr>
        <w:pStyle w:val="PR1"/>
      </w:pPr>
      <w:r w:rsidRPr="008D45EE">
        <w:t>Identification for Electronic Safety and Security</w:t>
      </w:r>
    </w:p>
    <w:p w14:paraId="2C3B5230" w14:textId="0F55E3E0" w:rsidR="004971A0" w:rsidRPr="00270DC9" w:rsidRDefault="00D24D18" w:rsidP="005841E5">
      <w:pPr>
        <w:pStyle w:val="PR2"/>
      </w:pPr>
      <w:r>
        <w:t>Provide</w:t>
      </w:r>
      <w:r w:rsidR="00736692">
        <w:t xml:space="preserve"> </w:t>
      </w:r>
      <w:r w:rsidR="004971A0" w:rsidRPr="008D45EE">
        <w:t xml:space="preserve">cable labeling </w:t>
      </w:r>
      <w:r w:rsidR="00736692">
        <w:t xml:space="preserve">in </w:t>
      </w:r>
      <w:r w:rsidR="006621C7">
        <w:t>compl</w:t>
      </w:r>
      <w:r w:rsidR="00736692">
        <w:t>iance</w:t>
      </w:r>
      <w:r w:rsidR="004971A0" w:rsidRPr="008D45EE">
        <w:t xml:space="preserve"> with ANSI/TIA606-C - Administration Standard for Commercial Telecommunications Infrastructures </w:t>
      </w:r>
      <w:r w:rsidR="00736692">
        <w:t xml:space="preserve">and </w:t>
      </w:r>
      <w:r w:rsidR="004971A0" w:rsidRPr="008D45EE">
        <w:t>as described in Section 28 0553</w:t>
      </w:r>
      <w:r w:rsidR="004971A0">
        <w:t xml:space="preserve"> “Identification for Electronic Safety and Security</w:t>
      </w:r>
      <w:r w:rsidR="006275F0">
        <w:t>.”</w:t>
      </w:r>
    </w:p>
    <w:p w14:paraId="7ACCC04B" w14:textId="2F7CD1A4" w:rsidR="00270DC9" w:rsidRPr="00270DC9" w:rsidRDefault="00736692" w:rsidP="005841E5">
      <w:pPr>
        <w:pStyle w:val="PR2"/>
      </w:pPr>
      <w:r>
        <w:t>C</w:t>
      </w:r>
      <w:r w:rsidR="00270DC9" w:rsidRPr="008D45EE">
        <w:t>omply with Owner</w:t>
      </w:r>
      <w:r w:rsidR="00270DC9">
        <w:t>’s</w:t>
      </w:r>
      <w:r w:rsidR="00270DC9" w:rsidRPr="008D45EE">
        <w:t xml:space="preserve"> </w:t>
      </w:r>
      <w:r>
        <w:t xml:space="preserve">preferred </w:t>
      </w:r>
      <w:r w:rsidR="00270DC9" w:rsidRPr="008D45EE">
        <w:t>administrative labeling s</w:t>
      </w:r>
      <w:r>
        <w:t>tandards</w:t>
      </w:r>
      <w:r w:rsidR="00270DC9" w:rsidRPr="008D45EE">
        <w:t xml:space="preserve"> </w:t>
      </w:r>
      <w:r>
        <w:t xml:space="preserve">for </w:t>
      </w:r>
      <w:r w:rsidR="00270DC9" w:rsidRPr="008D45EE">
        <w:t>cabling and its numerical positions on the termination hardware.</w:t>
      </w:r>
    </w:p>
    <w:p w14:paraId="1BF9FAAE" w14:textId="77777777" w:rsidR="00270DC9" w:rsidRPr="00270DC9" w:rsidRDefault="00270DC9" w:rsidP="005841E5">
      <w:pPr>
        <w:pStyle w:val="PR1"/>
      </w:pPr>
      <w:r w:rsidRPr="008D45EE">
        <w:t>Electronic Safety and Security Equipment Room Fittings</w:t>
      </w:r>
    </w:p>
    <w:p w14:paraId="60129B62" w14:textId="578A3D3A" w:rsidR="00270DC9" w:rsidRPr="00270DC9" w:rsidRDefault="006275F0" w:rsidP="005841E5">
      <w:pPr>
        <w:pStyle w:val="PR2"/>
      </w:pPr>
      <w:r>
        <w:t>P</w:t>
      </w:r>
      <w:r w:rsidR="007578F0">
        <w:t xml:space="preserve">rovide each </w:t>
      </w:r>
      <w:r w:rsidR="00270DC9" w:rsidRPr="008D45EE">
        <w:t>BD</w:t>
      </w:r>
      <w:r w:rsidR="006C6954">
        <w:t xml:space="preserve">, </w:t>
      </w:r>
      <w:r w:rsidR="005D6F3D">
        <w:t>FD</w:t>
      </w:r>
      <w:r w:rsidR="005D6F3D" w:rsidRPr="008D45EE">
        <w:t xml:space="preserve"> </w:t>
      </w:r>
      <w:r w:rsidR="00270DC9" w:rsidRPr="008D45EE">
        <w:t xml:space="preserve">and Security Room with proper equipment per Division 28 </w:t>
      </w:r>
      <w:r w:rsidR="00D24D18">
        <w:t>S</w:t>
      </w:r>
      <w:r w:rsidR="00270DC9" w:rsidRPr="008D45EE">
        <w:t xml:space="preserve">pecifications and </w:t>
      </w:r>
      <w:r w:rsidR="00D24D18">
        <w:t>D</w:t>
      </w:r>
      <w:r w:rsidR="00D24D18" w:rsidRPr="008D45EE">
        <w:t>rawings</w:t>
      </w:r>
      <w:r w:rsidR="00270DC9" w:rsidRPr="008D45EE">
        <w:t>.</w:t>
      </w:r>
    </w:p>
    <w:p w14:paraId="44DFE4F4" w14:textId="77777777" w:rsidR="00270DC9" w:rsidRPr="00270DC9" w:rsidRDefault="00270DC9" w:rsidP="005841E5">
      <w:pPr>
        <w:pStyle w:val="PR1"/>
      </w:pPr>
      <w:r w:rsidRPr="008D45EE">
        <w:t>Electronic Safety and Security Horizontal Cabling</w:t>
      </w:r>
    </w:p>
    <w:p w14:paraId="5C5F4320" w14:textId="0F7B63A1" w:rsidR="00270DC9" w:rsidRPr="00270DC9" w:rsidRDefault="00FD529F" w:rsidP="005841E5">
      <w:pPr>
        <w:pStyle w:val="PR2"/>
      </w:pPr>
      <w:r>
        <w:t>Provide</w:t>
      </w:r>
      <w:r w:rsidR="006621C7" w:rsidRPr="00C12B5F">
        <w:t xml:space="preserve"> </w:t>
      </w:r>
      <w:r w:rsidR="00811789">
        <w:t xml:space="preserve">cabling </w:t>
      </w:r>
      <w:r w:rsidR="006621C7" w:rsidRPr="00C12B5F">
        <w:t>per Sections</w:t>
      </w:r>
      <w:r w:rsidR="006621C7">
        <w:t xml:space="preserve"> 28 1300 “Access Control</w:t>
      </w:r>
      <w:r w:rsidR="00811789">
        <w:t>,</w:t>
      </w:r>
      <w:r w:rsidR="006621C7">
        <w:t>”</w:t>
      </w:r>
      <w:r w:rsidR="00811789">
        <w:t xml:space="preserve"> </w:t>
      </w:r>
      <w:r w:rsidR="006621C7">
        <w:t>28 1600 “Intrusion Detection</w:t>
      </w:r>
      <w:r w:rsidR="00811789">
        <w:t>”</w:t>
      </w:r>
      <w:r w:rsidR="005C076F">
        <w:t xml:space="preserve"> </w:t>
      </w:r>
      <w:r w:rsidR="00D24D18">
        <w:t xml:space="preserve">and 28 2300 </w:t>
      </w:r>
      <w:r w:rsidR="00811789">
        <w:t>“</w:t>
      </w:r>
      <w:r w:rsidR="00D24D18">
        <w:t>Video Surveillance</w:t>
      </w:r>
      <w:r w:rsidR="00736692">
        <w:t>.</w:t>
      </w:r>
      <w:r w:rsidR="006621C7">
        <w:t>”</w:t>
      </w:r>
    </w:p>
    <w:p w14:paraId="5F0C6717" w14:textId="77777777" w:rsidR="00811789" w:rsidRDefault="00270DC9" w:rsidP="005841E5">
      <w:pPr>
        <w:pStyle w:val="PR1"/>
      </w:pPr>
      <w:r w:rsidRPr="008D45EE">
        <w:t>Termination Hardware</w:t>
      </w:r>
      <w:r>
        <w:t xml:space="preserve">: </w:t>
      </w:r>
      <w:bookmarkStart w:id="19" w:name="_Hlk54077502"/>
    </w:p>
    <w:p w14:paraId="1E1836B0" w14:textId="79DBC281" w:rsidR="00270DC9" w:rsidRPr="00270DC9" w:rsidRDefault="00270DC9" w:rsidP="005841E5">
      <w:pPr>
        <w:pStyle w:val="PR2"/>
      </w:pPr>
      <w:r>
        <w:t xml:space="preserve">Terminate all electronic safety and security cabling </w:t>
      </w:r>
      <w:r w:rsidRPr="008D45EE">
        <w:t>in proper enclosures, back boxes</w:t>
      </w:r>
      <w:r w:rsidR="00345513">
        <w:t xml:space="preserve"> and </w:t>
      </w:r>
      <w:r w:rsidRPr="008D45EE">
        <w:t xml:space="preserve">electronic devices per </w:t>
      </w:r>
      <w:r w:rsidR="00345513">
        <w:t>Drawings</w:t>
      </w:r>
      <w:r w:rsidRPr="008D45EE">
        <w:t xml:space="preserve"> and manufacturer standards</w:t>
      </w:r>
      <w:r>
        <w:t>.</w:t>
      </w:r>
      <w:bookmarkEnd w:id="19"/>
    </w:p>
    <w:p w14:paraId="01A54BF4" w14:textId="77777777" w:rsidR="00270DC9" w:rsidRPr="00B511CA" w:rsidRDefault="00B511CA" w:rsidP="005841E5">
      <w:pPr>
        <w:pStyle w:val="PR1"/>
      </w:pPr>
      <w:r w:rsidRPr="008D45EE">
        <w:t>Data Communications Equipment</w:t>
      </w:r>
    </w:p>
    <w:p w14:paraId="3D5F775A" w14:textId="0985ED4D" w:rsidR="00B511CA" w:rsidRPr="00B511CA" w:rsidRDefault="00B511CA" w:rsidP="005841E5">
      <w:pPr>
        <w:pStyle w:val="PR2"/>
      </w:pPr>
      <w:r w:rsidRPr="008D45EE">
        <w:t>Data communications equipment will be OFOI</w:t>
      </w:r>
      <w:r w:rsidR="00345513">
        <w:t>.</w:t>
      </w:r>
    </w:p>
    <w:p w14:paraId="12729BE1" w14:textId="4E98CF22" w:rsidR="00B511CA" w:rsidRPr="00492BD4" w:rsidRDefault="00345513" w:rsidP="005841E5">
      <w:pPr>
        <w:pStyle w:val="PR1"/>
      </w:pPr>
      <w:r>
        <w:t>Inter-co</w:t>
      </w:r>
      <w:r w:rsidR="00B511CA" w:rsidRPr="008D45EE">
        <w:t xml:space="preserve">nnectivity </w:t>
      </w:r>
      <w:r>
        <w:t>with</w:t>
      </w:r>
      <w:r w:rsidRPr="008D45EE">
        <w:t xml:space="preserve"> </w:t>
      </w:r>
      <w:r w:rsidR="00B511CA" w:rsidRPr="008D45EE">
        <w:t>Other Trades:</w:t>
      </w:r>
    </w:p>
    <w:p w14:paraId="51D2C00F" w14:textId="6820B725" w:rsidR="00492BD4" w:rsidRPr="00641EBB" w:rsidRDefault="00641EBB" w:rsidP="005841E5">
      <w:pPr>
        <w:pStyle w:val="PR2"/>
      </w:pPr>
      <w:r w:rsidRPr="00CB1AB8">
        <w:t>Network Interface</w:t>
      </w:r>
      <w:r w:rsidR="00492BD4" w:rsidRPr="00641EBB">
        <w:t xml:space="preserve"> –</w:t>
      </w:r>
      <w:r w:rsidRPr="00CB1AB8">
        <w:t xml:space="preserve"> Coordinate interconnection of c</w:t>
      </w:r>
      <w:r w:rsidRPr="00641EBB">
        <w:t xml:space="preserve">opper </w:t>
      </w:r>
      <w:r w:rsidR="00492BD4" w:rsidRPr="00641EBB">
        <w:t xml:space="preserve">cabling </w:t>
      </w:r>
      <w:r w:rsidRPr="00CB1AB8">
        <w:t>provided by Communication</w:t>
      </w:r>
      <w:r w:rsidR="00811789">
        <w:t>s</w:t>
      </w:r>
      <w:r w:rsidRPr="00CB1AB8">
        <w:t xml:space="preserve"> Contractor with </w:t>
      </w:r>
      <w:r w:rsidR="00492BD4" w:rsidRPr="00641EBB">
        <w:t xml:space="preserve">IP cameras, Emergency Call </w:t>
      </w:r>
      <w:r w:rsidR="00811789">
        <w:t xml:space="preserve">Boxes and Call </w:t>
      </w:r>
      <w:r w:rsidR="00492BD4" w:rsidRPr="00641EBB">
        <w:t>Towers, Access Control Panels</w:t>
      </w:r>
      <w:r w:rsidRPr="00CB1AB8">
        <w:t>, etc</w:t>
      </w:r>
      <w:r w:rsidR="00492BD4" w:rsidRPr="00641EBB">
        <w:t>. Refer to Security</w:t>
      </w:r>
      <w:r>
        <w:t xml:space="preserve"> and Technology</w:t>
      </w:r>
      <w:r w:rsidR="00492BD4" w:rsidRPr="00641EBB">
        <w:t xml:space="preserve"> Drawings and</w:t>
      </w:r>
      <w:r>
        <w:t xml:space="preserve"> Division 27</w:t>
      </w:r>
      <w:r w:rsidR="00492BD4" w:rsidRPr="00641EBB">
        <w:t xml:space="preserve"> specifications for details.</w:t>
      </w:r>
    </w:p>
    <w:p w14:paraId="1D1ED791" w14:textId="11DF29DA" w:rsidR="00492BD4" w:rsidRPr="00641EBB" w:rsidRDefault="00492BD4" w:rsidP="005841E5">
      <w:pPr>
        <w:pStyle w:val="PR2"/>
      </w:pPr>
      <w:r w:rsidRPr="00641EBB">
        <w:t>Fire Alarm –</w:t>
      </w:r>
      <w:r w:rsidR="00345513" w:rsidRPr="00CB1AB8">
        <w:t xml:space="preserve"> Provide </w:t>
      </w:r>
      <w:r w:rsidRPr="00641EBB">
        <w:t>Copper or fiber connectivity as required for fire alarm panels.</w:t>
      </w:r>
      <w:r w:rsidR="00641EBB">
        <w:t xml:space="preserve"> </w:t>
      </w:r>
      <w:r w:rsidR="00641EBB" w:rsidRPr="009B36DC">
        <w:t>Coordinate with</w:t>
      </w:r>
      <w:r w:rsidR="005C076F">
        <w:t xml:space="preserve"> Section</w:t>
      </w:r>
      <w:r w:rsidR="005C1337">
        <w:t xml:space="preserve"> 28 3100 “Addressable Fire Alarm System</w:t>
      </w:r>
      <w:r w:rsidR="00641EBB" w:rsidRPr="009B36DC">
        <w:t>.</w:t>
      </w:r>
      <w:r w:rsidR="005C1337">
        <w:t>”</w:t>
      </w:r>
    </w:p>
    <w:p w14:paraId="7CB8AABE" w14:textId="7C80EE97" w:rsidR="005C1337" w:rsidRDefault="005C1337" w:rsidP="005841E5">
      <w:pPr>
        <w:pStyle w:val="CMT"/>
      </w:pPr>
      <w:r>
        <w:lastRenderedPageBreak/>
        <w:t>Select one or both options in subparagraph below to suit Project.</w:t>
      </w:r>
    </w:p>
    <w:p w14:paraId="4340A087" w14:textId="39553955" w:rsidR="00492BD4" w:rsidRPr="00641EBB" w:rsidRDefault="00492BD4" w:rsidP="005841E5">
      <w:pPr>
        <w:pStyle w:val="PR2"/>
      </w:pPr>
      <w:r w:rsidRPr="00641EBB">
        <w:t xml:space="preserve">Elevator Equipment Room – </w:t>
      </w:r>
      <w:r w:rsidR="00345513" w:rsidRPr="00CB1AB8">
        <w:t xml:space="preserve">Provide </w:t>
      </w:r>
      <w:r w:rsidRPr="00641EBB">
        <w:t>Copper connectivity to elevator equipment room(s). Coordinate with</w:t>
      </w:r>
      <w:r w:rsidR="005C1337">
        <w:t xml:space="preserve"> [</w:t>
      </w:r>
      <w:r w:rsidR="005C1337" w:rsidRPr="00A67E4B">
        <w:rPr>
          <w:b/>
          <w:bCs/>
        </w:rPr>
        <w:t>Section 14 2100 “Electric Traction Elevators</w:t>
      </w:r>
      <w:r w:rsidR="005C1337">
        <w:t>] [</w:t>
      </w:r>
      <w:r w:rsidR="005C1337" w:rsidRPr="00A67E4B">
        <w:rPr>
          <w:b/>
          <w:bCs/>
        </w:rPr>
        <w:t>and</w:t>
      </w:r>
      <w:r w:rsidR="005C1337">
        <w:t>] [</w:t>
      </w:r>
      <w:r w:rsidR="005C1337" w:rsidRPr="00A67E4B">
        <w:rPr>
          <w:b/>
          <w:bCs/>
        </w:rPr>
        <w:t>Section 14 2400 “Hydraulic Elevators</w:t>
      </w:r>
      <w:r w:rsidR="005C1337">
        <w:t>]</w:t>
      </w:r>
      <w:r w:rsidRPr="00641EBB">
        <w:t>.</w:t>
      </w:r>
    </w:p>
    <w:p w14:paraId="4140A07E" w14:textId="039994DC" w:rsidR="00811789" w:rsidRDefault="00492BD4" w:rsidP="005841E5">
      <w:pPr>
        <w:pStyle w:val="PR1"/>
      </w:pPr>
      <w:r w:rsidRPr="008D45EE">
        <w:t>Commissioning Administration</w:t>
      </w:r>
      <w:r>
        <w:t>:</w:t>
      </w:r>
    </w:p>
    <w:p w14:paraId="215B467E" w14:textId="0FE92BF2" w:rsidR="00492BD4" w:rsidRPr="00083AAF" w:rsidRDefault="00492BD4" w:rsidP="005841E5">
      <w:pPr>
        <w:pStyle w:val="PR2"/>
      </w:pPr>
      <w:r>
        <w:t>C</w:t>
      </w:r>
      <w:r w:rsidRPr="008D45EE">
        <w:t xml:space="preserve">omply with </w:t>
      </w:r>
      <w:r w:rsidR="0007150B">
        <w:t xml:space="preserve">Section 01 9113 “General Commissioning Requirements” for commissioning </w:t>
      </w:r>
      <w:r w:rsidRPr="008D45EE">
        <w:t xml:space="preserve">of the </w:t>
      </w:r>
      <w:r w:rsidR="00641EBB">
        <w:t>Electronic Safety and Security</w:t>
      </w:r>
      <w:r w:rsidRPr="008D45EE">
        <w:t xml:space="preserve"> system</w:t>
      </w:r>
      <w:r w:rsidR="00641EBB">
        <w:t>s</w:t>
      </w:r>
      <w:r w:rsidR="0007150B">
        <w:t>.</w:t>
      </w:r>
    </w:p>
    <w:p w14:paraId="45AC1562" w14:textId="77777777" w:rsidR="00083AAF" w:rsidRPr="00083AAF" w:rsidRDefault="00083AAF" w:rsidP="005841E5">
      <w:pPr>
        <w:pStyle w:val="PR1"/>
      </w:pPr>
      <w:r>
        <w:t>Project Meetings</w:t>
      </w:r>
    </w:p>
    <w:p w14:paraId="75BD209F" w14:textId="73D8D30E" w:rsidR="00083AAF" w:rsidRDefault="00083AAF" w:rsidP="005841E5">
      <w:pPr>
        <w:pStyle w:val="PR2"/>
      </w:pPr>
      <w:bookmarkStart w:id="20" w:name="_Hlk54077765"/>
      <w:r>
        <w:t xml:space="preserve">Comply with requirements of </w:t>
      </w:r>
      <w:bookmarkEnd w:id="20"/>
      <w:r>
        <w:t>Section 01 3100 “Project Management and Coordination”</w:t>
      </w:r>
      <w:r w:rsidR="00641EBB">
        <w:t xml:space="preserve"> and individual Division 28 Sections</w:t>
      </w:r>
      <w:r w:rsidR="00811789">
        <w:t>.</w:t>
      </w:r>
    </w:p>
    <w:p w14:paraId="18057196" w14:textId="44569868" w:rsidR="00762BFB" w:rsidRPr="009E3942" w:rsidRDefault="00762BFB" w:rsidP="005841E5">
      <w:pPr>
        <w:pStyle w:val="PR2"/>
      </w:pPr>
      <w:r>
        <w:t>Schedule a</w:t>
      </w:r>
      <w:r w:rsidR="006C6954">
        <w:t xml:space="preserve"> pre-installation</w:t>
      </w:r>
      <w:r w:rsidR="00811789">
        <w:t xml:space="preserve"> </w:t>
      </w:r>
      <w:r w:rsidRPr="008D45EE">
        <w:t xml:space="preserve">meeting to clarify </w:t>
      </w:r>
      <w:r w:rsidR="0023224F">
        <w:t xml:space="preserve">Project </w:t>
      </w:r>
      <w:r w:rsidRPr="008D45EE">
        <w:t xml:space="preserve">requirements (systems, services, distribution methods, etc.), identify responsibilities, and </w:t>
      </w:r>
      <w:r w:rsidR="00811789">
        <w:t>establish</w:t>
      </w:r>
      <w:r w:rsidRPr="000B252D">
        <w:t xml:space="preserve"> </w:t>
      </w:r>
      <w:r w:rsidRPr="00B53B86">
        <w:t>key milestones for the</w:t>
      </w:r>
      <w:r w:rsidRPr="000B252D">
        <w:t xml:space="preserve"> </w:t>
      </w:r>
      <w:r w:rsidRPr="00B53B86">
        <w:t>P</w:t>
      </w:r>
      <w:r w:rsidRPr="000B252D">
        <w:t>roject</w:t>
      </w:r>
      <w:r>
        <w:t>.</w:t>
      </w:r>
    </w:p>
    <w:p w14:paraId="23E35006" w14:textId="20584752" w:rsidR="00762BFB" w:rsidRPr="009E3942" w:rsidRDefault="00762BFB" w:rsidP="005841E5">
      <w:pPr>
        <w:pStyle w:val="PR2"/>
      </w:pPr>
      <w:r w:rsidRPr="000B252D">
        <w:t xml:space="preserve">Within two weeks of the initial meeting, </w:t>
      </w:r>
      <w:r>
        <w:t>p</w:t>
      </w:r>
      <w:r w:rsidRPr="000B252D">
        <w:t xml:space="preserve">rovide a written report </w:t>
      </w:r>
      <w:r w:rsidR="0023224F">
        <w:t xml:space="preserve">and project schedule to </w:t>
      </w:r>
      <w:r w:rsidRPr="000B252D">
        <w:t>document the</w:t>
      </w:r>
      <w:r w:rsidR="00811789">
        <w:t xml:space="preserve"> Electronic Safety and Security</w:t>
      </w:r>
      <w:r w:rsidRPr="000B252D">
        <w:t xml:space="preserve"> events and responsibilities associated with the </w:t>
      </w:r>
      <w:r w:rsidRPr="00B53B86">
        <w:t>P</w:t>
      </w:r>
      <w:r w:rsidRPr="000B252D">
        <w:t>roject</w:t>
      </w:r>
      <w:r w:rsidRPr="008D45EE">
        <w:t>.</w:t>
      </w:r>
    </w:p>
    <w:p w14:paraId="433E8517" w14:textId="0DBC400A" w:rsidR="00762BFB" w:rsidRPr="00767EBB" w:rsidRDefault="00762BFB" w:rsidP="005841E5">
      <w:pPr>
        <w:pStyle w:val="PR2"/>
      </w:pPr>
      <w:r>
        <w:t>Provide representation on the commissioning team as required for implementation of the Commissioning Plan.</w:t>
      </w:r>
      <w:r w:rsidR="00811789">
        <w:t xml:space="preserve"> </w:t>
      </w:r>
      <w:r>
        <w:t>Refer to Section 01 9113 “General Commissioning Requirements</w:t>
      </w:r>
      <w:r w:rsidRPr="008D45EE">
        <w:t>.</w:t>
      </w:r>
      <w:r>
        <w:t>”</w:t>
      </w:r>
    </w:p>
    <w:p w14:paraId="2FCCD639" w14:textId="77777777" w:rsidR="005841E5" w:rsidRPr="00787970" w:rsidRDefault="005841E5" w:rsidP="005841E5">
      <w:pPr>
        <w:pStyle w:val="ART"/>
        <w:keepNext/>
        <w:tabs>
          <w:tab w:val="clear" w:pos="954"/>
          <w:tab w:val="clear" w:pos="4680"/>
          <w:tab w:val="clear" w:pos="9360"/>
          <w:tab w:val="left" w:pos="720"/>
          <w:tab w:val="left" w:pos="864"/>
        </w:tabs>
        <w:ind w:left="864"/>
      </w:pPr>
      <w:r w:rsidRPr="00C9761D">
        <w:t>SUBMITTA</w:t>
      </w:r>
      <w:r w:rsidRPr="00787970">
        <w:t>L ADMINISTRATIVE REQUIREMENTS</w:t>
      </w:r>
    </w:p>
    <w:p w14:paraId="604302ED" w14:textId="77777777" w:rsidR="005841E5" w:rsidRPr="00787970" w:rsidRDefault="005841E5" w:rsidP="005841E5">
      <w:pPr>
        <w:pStyle w:val="PR1"/>
        <w:tabs>
          <w:tab w:val="clear" w:pos="936"/>
          <w:tab w:val="clear" w:pos="4680"/>
          <w:tab w:val="clear" w:pos="9360"/>
          <w:tab w:val="left" w:pos="864"/>
          <w:tab w:val="left" w:pos="1386"/>
        </w:tabs>
        <w:ind w:left="1386"/>
        <w:jc w:val="both"/>
      </w:pPr>
      <w:r>
        <w:rPr>
          <w:color w:val="000000"/>
        </w:rPr>
        <w:t>Follow</w:t>
      </w:r>
      <w:r w:rsidRPr="00787970">
        <w:rPr>
          <w:color w:val="000000"/>
        </w:rPr>
        <w:t xml:space="preserve"> </w:t>
      </w:r>
      <w:r w:rsidRPr="0055379D">
        <w:rPr>
          <w:iCs/>
          <w:color w:val="000000"/>
        </w:rPr>
        <w:t xml:space="preserve">Submittal Administrative Requirements </w:t>
      </w:r>
      <w:r w:rsidRPr="00787970">
        <w:rPr>
          <w:color w:val="000000"/>
        </w:rPr>
        <w:t>as stated</w:t>
      </w:r>
      <w:r w:rsidRPr="00787970">
        <w:rPr>
          <w:i/>
          <w:iCs/>
          <w:color w:val="000000"/>
        </w:rPr>
        <w:t xml:space="preserve"> </w:t>
      </w:r>
      <w:r w:rsidRPr="00787970">
        <w:rPr>
          <w:color w:val="000000"/>
        </w:rPr>
        <w:t xml:space="preserve">in </w:t>
      </w:r>
      <w:r w:rsidRPr="00787970">
        <w:rPr>
          <w:iCs/>
          <w:color w:val="000000"/>
        </w:rPr>
        <w:t>Section 01 3300 “Submittal Procedures</w:t>
      </w:r>
      <w:r w:rsidRPr="00787970">
        <w:rPr>
          <w:color w:val="000000"/>
        </w:rPr>
        <w:t xml:space="preserve">.” </w:t>
      </w:r>
      <w:r>
        <w:rPr>
          <w:color w:val="000000"/>
        </w:rPr>
        <w:t>Use</w:t>
      </w:r>
      <w:r w:rsidRPr="00787970">
        <w:rPr>
          <w:color w:val="000000"/>
        </w:rPr>
        <w:t xml:space="preserve"> electronic format only.</w:t>
      </w:r>
    </w:p>
    <w:p w14:paraId="05D41D1C" w14:textId="77777777" w:rsidR="005841E5" w:rsidRPr="00FE55AC" w:rsidRDefault="005841E5" w:rsidP="005841E5">
      <w:pPr>
        <w:pStyle w:val="PR1"/>
        <w:tabs>
          <w:tab w:val="clear" w:pos="936"/>
          <w:tab w:val="clear" w:pos="4680"/>
          <w:tab w:val="clear" w:pos="9360"/>
          <w:tab w:val="left" w:pos="864"/>
          <w:tab w:val="left" w:pos="1386"/>
        </w:tabs>
        <w:ind w:left="1386"/>
        <w:jc w:val="both"/>
      </w:pPr>
      <w:r w:rsidRPr="00FE55AC">
        <w:t xml:space="preserve">Submit shop drawings, product data, and samples promptly and in appropriate sequence to prevent </w:t>
      </w:r>
      <w:r>
        <w:t>P</w:t>
      </w:r>
      <w:r w:rsidRPr="00FE55AC">
        <w:t>roject schedule delays.</w:t>
      </w:r>
    </w:p>
    <w:p w14:paraId="356D7AF0" w14:textId="77777777" w:rsidR="005841E5" w:rsidRDefault="005841E5" w:rsidP="005841E5">
      <w:pPr>
        <w:pStyle w:val="PR1"/>
        <w:tabs>
          <w:tab w:val="clear" w:pos="936"/>
          <w:tab w:val="clear" w:pos="4680"/>
          <w:tab w:val="clear" w:pos="9360"/>
          <w:tab w:val="left" w:pos="864"/>
          <w:tab w:val="left" w:pos="1386"/>
        </w:tabs>
        <w:ind w:left="1386"/>
        <w:jc w:val="both"/>
      </w:pPr>
      <w:r w:rsidRPr="0055379D">
        <w:t xml:space="preserve">For </w:t>
      </w:r>
      <w:r>
        <w:t>r</w:t>
      </w:r>
      <w:r w:rsidRPr="00FE55AC">
        <w:t>e</w:t>
      </w:r>
      <w:r w:rsidRPr="0055379D">
        <w:t>novation work: Update</w:t>
      </w:r>
      <w:r w:rsidRPr="00024589">
        <w:t xml:space="preserve"> existing documentation so that a complete, consolidated inventory of all </w:t>
      </w:r>
      <w:r>
        <w:t>W</w:t>
      </w:r>
      <w:r w:rsidRPr="00024589">
        <w:t>ork completed is maintained.</w:t>
      </w:r>
    </w:p>
    <w:p w14:paraId="04728061" w14:textId="77777777" w:rsidR="00083AAF" w:rsidRDefault="00083AAF" w:rsidP="005841E5">
      <w:pPr>
        <w:pStyle w:val="ART"/>
      </w:pPr>
      <w:r>
        <w:t>ACTION SUBMITTALS</w:t>
      </w:r>
    </w:p>
    <w:p w14:paraId="7F655F37" w14:textId="77777777" w:rsidR="008E7647" w:rsidRDefault="00FD34E2" w:rsidP="008E7647">
      <w:pPr>
        <w:pStyle w:val="PR1"/>
      </w:pPr>
      <w:bookmarkStart w:id="21" w:name="_Hlk54077971"/>
      <w:r>
        <w:t>Comply with requirements of Section 01 3</w:t>
      </w:r>
      <w:r w:rsidR="0053271C">
        <w:t>3</w:t>
      </w:r>
      <w:r>
        <w:t>00 “</w:t>
      </w:r>
      <w:r w:rsidR="0053271C">
        <w:t>Submittal Procedures</w:t>
      </w:r>
      <w:r>
        <w:t>.”</w:t>
      </w:r>
      <w:bookmarkEnd w:id="21"/>
      <w:r w:rsidR="008E7647">
        <w:t xml:space="preserve">  Include the following:</w:t>
      </w:r>
    </w:p>
    <w:p w14:paraId="74C2C0AA" w14:textId="5917B046" w:rsidR="006C6954" w:rsidRDefault="006C6954" w:rsidP="00AA4668">
      <w:pPr>
        <w:pStyle w:val="PR1"/>
      </w:pPr>
      <w:r>
        <w:t>Qualifications of Safety Systems Contractor</w:t>
      </w:r>
    </w:p>
    <w:p w14:paraId="4C096258" w14:textId="77777777" w:rsidR="006C6954" w:rsidRPr="008D45EE" w:rsidRDefault="006C6954" w:rsidP="00AA4668">
      <w:pPr>
        <w:pStyle w:val="PR3"/>
      </w:pPr>
      <w:r>
        <w:t>Show a history of having</w:t>
      </w:r>
      <w:r w:rsidRPr="008D45EE">
        <w:t xml:space="preserve"> worked satisfactorily for a minimum of five years on systems of th</w:t>
      </w:r>
      <w:r>
        <w:t xml:space="preserve">e specified </w:t>
      </w:r>
      <w:r w:rsidRPr="008D45EE">
        <w:t>type and size.</w:t>
      </w:r>
    </w:p>
    <w:p w14:paraId="136CB285" w14:textId="5B3745F4" w:rsidR="006C6954" w:rsidRDefault="006C6954" w:rsidP="00AA4668">
      <w:pPr>
        <w:pStyle w:val="PR3"/>
      </w:pPr>
      <w:r>
        <w:t>Furnish</w:t>
      </w:r>
      <w:r w:rsidRPr="008D45EE">
        <w:t xml:space="preserve"> a list of references wit</w:t>
      </w:r>
      <w:r>
        <w:t>h specific information describing</w:t>
      </w:r>
      <w:r w:rsidRPr="008D45EE">
        <w:t xml:space="preserve"> type of project</w:t>
      </w:r>
      <w:r>
        <w:t xml:space="preserve">, </w:t>
      </w:r>
      <w:r w:rsidRPr="008D45EE">
        <w:t>involvement in providing equipment and systems</w:t>
      </w:r>
      <w:r>
        <w:t>, and names and contact information</w:t>
      </w:r>
      <w:r w:rsidRPr="008D45EE">
        <w:t>.</w:t>
      </w:r>
    </w:p>
    <w:p w14:paraId="1B6564AE" w14:textId="5E3C51A6" w:rsidR="008E7647" w:rsidRDefault="008E7647" w:rsidP="00AA4668">
      <w:pPr>
        <w:pStyle w:val="PR3"/>
      </w:pPr>
      <w:r>
        <w:t>Provide manufacturer’s certifications for installation and systems technicians</w:t>
      </w:r>
    </w:p>
    <w:p w14:paraId="42C69D08" w14:textId="77777777" w:rsidR="00AA4668" w:rsidRDefault="00C72499" w:rsidP="00AA4668">
      <w:pPr>
        <w:pStyle w:val="PR1"/>
      </w:pPr>
      <w:r>
        <w:t>Product I</w:t>
      </w:r>
      <w:r w:rsidR="00A03BD1" w:rsidRPr="008D45EE">
        <w:t>nformation</w:t>
      </w:r>
      <w:r w:rsidR="004C2724">
        <w:t>:</w:t>
      </w:r>
      <w:r>
        <w:t xml:space="preserve"> </w:t>
      </w:r>
    </w:p>
    <w:p w14:paraId="372751DF" w14:textId="58831E5C" w:rsidR="00A03BD1" w:rsidRPr="00A03BD1" w:rsidRDefault="00A03BD1" w:rsidP="00AA4668">
      <w:pPr>
        <w:pStyle w:val="PR2"/>
      </w:pPr>
      <w:r w:rsidRPr="008D45EE">
        <w:lastRenderedPageBreak/>
        <w:t>Include the manufacturer's name, model or catalog numbers, catalog information, technical data sheets, pictures, nameplate data</w:t>
      </w:r>
      <w:r>
        <w:t>,</w:t>
      </w:r>
      <w:r w:rsidRPr="008D45EE">
        <w:t xml:space="preserve"> and test reports as required</w:t>
      </w:r>
      <w:r w:rsidR="00811789">
        <w:t>.</w:t>
      </w:r>
    </w:p>
    <w:p w14:paraId="1CD8A9AA" w14:textId="77777777" w:rsidR="00AA4668" w:rsidRDefault="004C2724" w:rsidP="00AA4668">
      <w:pPr>
        <w:pStyle w:val="PR1"/>
      </w:pPr>
      <w:r>
        <w:t xml:space="preserve">Shop Drawings and </w:t>
      </w:r>
      <w:r w:rsidR="00C72499">
        <w:t>Wiring Diagrams</w:t>
      </w:r>
      <w:r>
        <w:t>:</w:t>
      </w:r>
      <w:r w:rsidR="00C72499">
        <w:t xml:space="preserve"> </w:t>
      </w:r>
    </w:p>
    <w:p w14:paraId="7A7C97C6" w14:textId="3EF1953B" w:rsidR="00A03BD1" w:rsidRPr="00A03BD1" w:rsidRDefault="00811789" w:rsidP="00AA4668">
      <w:pPr>
        <w:pStyle w:val="PR2"/>
      </w:pPr>
      <w:r>
        <w:t>Provide e</w:t>
      </w:r>
      <w:r w:rsidR="00A03BD1" w:rsidRPr="008D45EE">
        <w:t>lementary and interconnection wiring diagrams for communication and signal systems, control system</w:t>
      </w:r>
      <w:r>
        <w:t>s</w:t>
      </w:r>
      <w:r w:rsidR="00A03BD1" w:rsidRPr="008D45EE">
        <w:t xml:space="preserve"> and equipment assemblies. </w:t>
      </w:r>
      <w:r w:rsidR="00C72499">
        <w:t>Identify a</w:t>
      </w:r>
      <w:r w:rsidR="00A03BD1" w:rsidRPr="008D45EE">
        <w:t>ll terminal points and wiring</w:t>
      </w:r>
      <w:r w:rsidR="00C72499">
        <w:t>.</w:t>
      </w:r>
    </w:p>
    <w:p w14:paraId="6C210A25" w14:textId="4E64A160" w:rsidR="00811789" w:rsidRDefault="00A03BD1" w:rsidP="005841E5">
      <w:pPr>
        <w:pStyle w:val="PR1"/>
      </w:pPr>
      <w:r w:rsidRPr="008D45EE">
        <w:t xml:space="preserve">Parts </w:t>
      </w:r>
      <w:r w:rsidR="00C72499">
        <w:t>L</w:t>
      </w:r>
      <w:r w:rsidRPr="008D45EE">
        <w:t>ist</w:t>
      </w:r>
      <w:r w:rsidR="004C2724">
        <w:t>:</w:t>
      </w:r>
    </w:p>
    <w:p w14:paraId="2F28D7E8" w14:textId="058FB034" w:rsidR="004C2724" w:rsidRDefault="00C72499" w:rsidP="005841E5">
      <w:pPr>
        <w:pStyle w:val="PR2"/>
      </w:pPr>
      <w:r>
        <w:t>I</w:t>
      </w:r>
      <w:r w:rsidR="00811789">
        <w:t xml:space="preserve">dentify </w:t>
      </w:r>
      <w:r w:rsidR="00A03BD1" w:rsidRPr="008D45EE">
        <w:t xml:space="preserve">replacement parts recommended by the equipment manufacturer, quantity of parts, </w:t>
      </w:r>
      <w:r w:rsidR="004C2724">
        <w:t>unit</w:t>
      </w:r>
      <w:r w:rsidR="00A03BD1" w:rsidRPr="008D45EE">
        <w:t xml:space="preserve"> price</w:t>
      </w:r>
      <w:r w:rsidR="004C2724">
        <w:t>s</w:t>
      </w:r>
      <w:r w:rsidR="00A03BD1" w:rsidRPr="008D45EE">
        <w:t xml:space="preserve"> and </w:t>
      </w:r>
      <w:r w:rsidR="004C2724">
        <w:t>lead time</w:t>
      </w:r>
      <w:r w:rsidR="004C2724" w:rsidRPr="008D45EE">
        <w:t xml:space="preserve"> </w:t>
      </w:r>
      <w:r w:rsidR="004C2724">
        <w:t>for</w:t>
      </w:r>
      <w:r w:rsidR="004C2724" w:rsidRPr="008D45EE">
        <w:t xml:space="preserve"> </w:t>
      </w:r>
      <w:r w:rsidR="00A03BD1" w:rsidRPr="008D45EE">
        <w:t>each part</w:t>
      </w:r>
      <w:r w:rsidR="004C2724">
        <w:t>.</w:t>
      </w:r>
    </w:p>
    <w:p w14:paraId="00F2155F" w14:textId="10CF5F40" w:rsidR="00762BFB" w:rsidRPr="004F332A" w:rsidRDefault="00762BFB" w:rsidP="005841E5">
      <w:pPr>
        <w:pStyle w:val="ART"/>
      </w:pPr>
      <w:r w:rsidRPr="004F332A">
        <w:t>SUBSTITUTION REQUESTS</w:t>
      </w:r>
    </w:p>
    <w:p w14:paraId="3459DE58" w14:textId="5DE4B9D5" w:rsidR="00415A94" w:rsidRDefault="004F332A" w:rsidP="005841E5">
      <w:pPr>
        <w:pStyle w:val="PR1"/>
      </w:pPr>
      <w:r>
        <w:t>Comply with requirements of Section 01 2500 “Substitution Procedures.”</w:t>
      </w:r>
      <w:r w:rsidR="006719AE">
        <w:t xml:space="preserve"> </w:t>
      </w:r>
      <w:r w:rsidR="006719AE" w:rsidRPr="00AC6273">
        <w:rPr>
          <w:bCs/>
        </w:rPr>
        <w:t>Substitutions require written approval from</w:t>
      </w:r>
      <w:r w:rsidR="006719AE">
        <w:rPr>
          <w:bCs/>
        </w:rPr>
        <w:t xml:space="preserve"> </w:t>
      </w:r>
      <w:r w:rsidR="006719AE" w:rsidRPr="00AC6273">
        <w:rPr>
          <w:bCs/>
        </w:rPr>
        <w:t>the</w:t>
      </w:r>
      <w:r w:rsidR="006C6954">
        <w:rPr>
          <w:bCs/>
        </w:rPr>
        <w:t xml:space="preserve"> Owner’s Project Manager,</w:t>
      </w:r>
      <w:r w:rsidR="006719AE" w:rsidRPr="00AC6273">
        <w:rPr>
          <w:bCs/>
        </w:rPr>
        <w:t xml:space="preserve"> UIT </w:t>
      </w:r>
      <w:r w:rsidR="006719AE">
        <w:rPr>
          <w:bCs/>
        </w:rPr>
        <w:t xml:space="preserve">Project Manager </w:t>
      </w:r>
      <w:r w:rsidR="006719AE">
        <w:t>and EAC and Campus Safety Representatives</w:t>
      </w:r>
      <w:r w:rsidR="006719AE" w:rsidRPr="00AC6273">
        <w:rPr>
          <w:bCs/>
        </w:rPr>
        <w:t xml:space="preserve"> before proceeding with the </w:t>
      </w:r>
      <w:r w:rsidR="006719AE">
        <w:rPr>
          <w:bCs/>
        </w:rPr>
        <w:t>Work.</w:t>
      </w:r>
    </w:p>
    <w:p w14:paraId="7C4AD8EB" w14:textId="2F31C760" w:rsidR="00811789" w:rsidRDefault="000964E0" w:rsidP="005841E5">
      <w:pPr>
        <w:pStyle w:val="PR1"/>
      </w:pPr>
      <w:r>
        <w:t xml:space="preserve">Submit product samples </w:t>
      </w:r>
      <w:r w:rsidR="00811789" w:rsidRPr="004F332A">
        <w:t xml:space="preserve">for substituted or </w:t>
      </w:r>
      <w:r w:rsidR="00811789">
        <w:t>e</w:t>
      </w:r>
      <w:r w:rsidR="00811789" w:rsidRPr="004F332A">
        <w:t xml:space="preserve">nd of </w:t>
      </w:r>
      <w:r w:rsidR="00811789">
        <w:t>l</w:t>
      </w:r>
      <w:r w:rsidR="00811789" w:rsidRPr="004F332A">
        <w:t>ife replacement products.</w:t>
      </w:r>
    </w:p>
    <w:p w14:paraId="2E012137" w14:textId="77777777" w:rsidR="009E3942" w:rsidRPr="009E3942" w:rsidRDefault="009E3942" w:rsidP="005841E5">
      <w:pPr>
        <w:pStyle w:val="ART"/>
      </w:pPr>
      <w:r w:rsidRPr="008D45EE">
        <w:t>QUALITY ASSURANCE</w:t>
      </w:r>
    </w:p>
    <w:p w14:paraId="7C6403A8" w14:textId="77777777" w:rsidR="00842238" w:rsidRPr="00842238" w:rsidRDefault="00842238" w:rsidP="005841E5">
      <w:pPr>
        <w:pStyle w:val="PR1"/>
      </w:pPr>
      <w:r w:rsidRPr="008D45EE">
        <w:t xml:space="preserve">Follow </w:t>
      </w:r>
      <w:r>
        <w:t>Section 01 4000 “Quality Requirements”</w:t>
      </w:r>
      <w:r w:rsidRPr="008D45EE">
        <w:t xml:space="preserve"> and this Section</w:t>
      </w:r>
      <w:r>
        <w:t>.</w:t>
      </w:r>
    </w:p>
    <w:p w14:paraId="284A874A" w14:textId="792988BD" w:rsidR="00762BFB" w:rsidRPr="00BD6561" w:rsidRDefault="006C6954" w:rsidP="005841E5">
      <w:pPr>
        <w:pStyle w:val="PR2"/>
      </w:pPr>
      <w:r>
        <w:t>En</w:t>
      </w:r>
      <w:r w:rsidR="005841E5">
        <w:t>sure that all</w:t>
      </w:r>
      <w:r w:rsidR="005841E5" w:rsidRPr="008D45EE">
        <w:t xml:space="preserve"> </w:t>
      </w:r>
      <w:r w:rsidR="00842238" w:rsidRPr="008D45EE">
        <w:t>on-site installation</w:t>
      </w:r>
      <w:r w:rsidR="0018591B">
        <w:t xml:space="preserve"> technicians </w:t>
      </w:r>
      <w:r w:rsidR="005841E5">
        <w:t xml:space="preserve">are </w:t>
      </w:r>
      <w:r w:rsidR="001D53C2">
        <w:t>manufacturer</w:t>
      </w:r>
      <w:r w:rsidR="001D53C2" w:rsidRPr="008D45EE">
        <w:t xml:space="preserve"> </w:t>
      </w:r>
      <w:r w:rsidR="00842238" w:rsidRPr="008D45EE">
        <w:t xml:space="preserve">trained and </w:t>
      </w:r>
      <w:r w:rsidR="00842238">
        <w:t>c</w:t>
      </w:r>
      <w:r w:rsidR="00842238" w:rsidRPr="008D45EE">
        <w:t>ertified</w:t>
      </w:r>
      <w:r w:rsidR="005841E5">
        <w:t xml:space="preserve">, and that all </w:t>
      </w:r>
      <w:r w:rsidR="001D53C2" w:rsidRPr="00BD6561">
        <w:t xml:space="preserve">installation </w:t>
      </w:r>
      <w:r w:rsidR="00762BFB" w:rsidRPr="00BD6561">
        <w:t xml:space="preserve">technicians possess manufacturer's certificates for </w:t>
      </w:r>
      <w:r w:rsidR="001D53C2" w:rsidRPr="00BD6561">
        <w:t>systems</w:t>
      </w:r>
      <w:r w:rsidR="00762BFB" w:rsidRPr="00BD6561">
        <w:t xml:space="preserve"> used on the project.</w:t>
      </w:r>
    </w:p>
    <w:p w14:paraId="002F5AD8" w14:textId="6D4B46BE" w:rsidR="006719AE" w:rsidRDefault="006C6954" w:rsidP="00AA4668">
      <w:pPr>
        <w:pStyle w:val="PR2"/>
      </w:pPr>
      <w:r>
        <w:t>En</w:t>
      </w:r>
      <w:r w:rsidR="005841E5">
        <w:t xml:space="preserve">sure that testing </w:t>
      </w:r>
      <w:r w:rsidR="006147BA">
        <w:t>t</w:t>
      </w:r>
      <w:r w:rsidR="00842238" w:rsidRPr="008D45EE">
        <w:t xml:space="preserve">echnicians possess manufacturer's certificates of completion for the test equipment used on the </w:t>
      </w:r>
      <w:r w:rsidR="0018591B">
        <w:t>P</w:t>
      </w:r>
      <w:r w:rsidR="00842238" w:rsidRPr="008D45EE">
        <w:t>roje</w:t>
      </w:r>
      <w:r w:rsidR="008E7647">
        <w:t>ct</w:t>
      </w:r>
    </w:p>
    <w:p w14:paraId="260F8E89" w14:textId="3D43750F" w:rsidR="00842238" w:rsidRPr="00B6137E" w:rsidRDefault="005841E5" w:rsidP="005841E5">
      <w:pPr>
        <w:pStyle w:val="PR2"/>
      </w:pPr>
      <w:r>
        <w:t xml:space="preserve">Do </w:t>
      </w:r>
      <w:r w:rsidR="00842238" w:rsidRPr="008D45EE">
        <w:t xml:space="preserve">not subcontract installation of </w:t>
      </w:r>
      <w:r w:rsidR="0018591B">
        <w:t>E</w:t>
      </w:r>
      <w:r w:rsidR="00842238" w:rsidRPr="008D45EE">
        <w:t xml:space="preserve">lectronic </w:t>
      </w:r>
      <w:r w:rsidR="0018591B">
        <w:t>S</w:t>
      </w:r>
      <w:r w:rsidR="00842238" w:rsidRPr="008D45EE">
        <w:t xml:space="preserve">afety and </w:t>
      </w:r>
      <w:r w:rsidR="0018591B">
        <w:t>S</w:t>
      </w:r>
      <w:r w:rsidR="00842238" w:rsidRPr="008D45EE">
        <w:t xml:space="preserve">ecurity system cabling, termination or testing </w:t>
      </w:r>
      <w:r w:rsidR="00842238" w:rsidRPr="000B252D">
        <w:t xml:space="preserve">without written </w:t>
      </w:r>
      <w:r w:rsidR="00842238">
        <w:t>approval</w:t>
      </w:r>
      <w:r w:rsidR="00842238" w:rsidRPr="000B252D">
        <w:t xml:space="preserve"> of </w:t>
      </w:r>
      <w:r w:rsidR="00842238">
        <w:t xml:space="preserve">the </w:t>
      </w:r>
      <w:r w:rsidR="00B6137E" w:rsidRPr="00C74CC4">
        <w:t>Owner’s</w:t>
      </w:r>
      <w:r w:rsidR="00B6137E">
        <w:t xml:space="preserve"> </w:t>
      </w:r>
      <w:r w:rsidR="008E7647">
        <w:t>U</w:t>
      </w:r>
      <w:r w:rsidR="004A0C8E">
        <w:t xml:space="preserve">IT </w:t>
      </w:r>
      <w:r w:rsidR="00B6137E">
        <w:t>Project Mana</w:t>
      </w:r>
      <w:r w:rsidR="000964E0">
        <w:t>ger and EAC</w:t>
      </w:r>
      <w:r w:rsidR="00B6137E">
        <w:t xml:space="preserve"> and Campus Safety Representatives</w:t>
      </w:r>
      <w:r w:rsidR="00842238" w:rsidRPr="00B6137E">
        <w:t>.</w:t>
      </w:r>
    </w:p>
    <w:p w14:paraId="2265BC72" w14:textId="61754672" w:rsidR="00842238" w:rsidRDefault="006719AE" w:rsidP="005841E5">
      <w:pPr>
        <w:pStyle w:val="PR2"/>
      </w:pPr>
      <w:r>
        <w:t>Coordinate</w:t>
      </w:r>
      <w:r w:rsidR="00842238">
        <w:t xml:space="preserve"> </w:t>
      </w:r>
      <w:r w:rsidR="0018591B">
        <w:t>q</w:t>
      </w:r>
      <w:r w:rsidR="00842238" w:rsidRPr="00D62B32">
        <w:t xml:space="preserve">uality </w:t>
      </w:r>
      <w:r w:rsidR="0018591B">
        <w:t>a</w:t>
      </w:r>
      <w:r w:rsidR="00842238" w:rsidRPr="00D62B32">
        <w:t xml:space="preserve">ssurance </w:t>
      </w:r>
      <w:r w:rsidR="00842238">
        <w:t>site observations</w:t>
      </w:r>
      <w:r w:rsidR="0018591B">
        <w:t xml:space="preserve"> and testing</w:t>
      </w:r>
      <w:r w:rsidR="00842238" w:rsidRPr="00D62B32">
        <w:t xml:space="preserve"> with</w:t>
      </w:r>
      <w:r w:rsidR="00842238" w:rsidRPr="00BA7956">
        <w:t xml:space="preserve"> the</w:t>
      </w:r>
      <w:r w:rsidR="00842238" w:rsidRPr="00D62B32">
        <w:t xml:space="preserve"> </w:t>
      </w:r>
      <w:r w:rsidR="0018591B">
        <w:t xml:space="preserve">Owner’s </w:t>
      </w:r>
      <w:r w:rsidR="00762BFB">
        <w:t>EAC and Campus Safety</w:t>
      </w:r>
      <w:r w:rsidR="00842238" w:rsidRPr="00D62B32">
        <w:t xml:space="preserve"> </w:t>
      </w:r>
      <w:r w:rsidR="00DA0CB9">
        <w:t>R</w:t>
      </w:r>
      <w:r w:rsidR="00DA0CB9" w:rsidRPr="00D62B32">
        <w:t>epresentative</w:t>
      </w:r>
      <w:r w:rsidR="00DA0CB9">
        <w:t>s.</w:t>
      </w:r>
    </w:p>
    <w:p w14:paraId="3E03AC51" w14:textId="50338CBD" w:rsidR="008B4752" w:rsidRDefault="008B4752" w:rsidP="008B4752">
      <w:pPr>
        <w:pStyle w:val="PR2"/>
      </w:pPr>
      <w:r>
        <w:t>Red Line Drawings: Maintain one full-size set of Drawings at the Project Site during working hours with installation progress marked and device labels noted</w:t>
      </w:r>
      <w:r w:rsidR="003130DE">
        <w:t xml:space="preserve"> for all Work in Division 28</w:t>
      </w:r>
      <w:r>
        <w:t>. Ensure that Red Line Drawings are available for examination during construction meetings and field inspections.</w:t>
      </w:r>
    </w:p>
    <w:p w14:paraId="47D52185" w14:textId="1F485241" w:rsidR="004F158E" w:rsidRDefault="004F158E" w:rsidP="005841E5">
      <w:pPr>
        <w:pStyle w:val="ART"/>
      </w:pPr>
      <w:bookmarkStart w:id="22" w:name="_Hlk54081433"/>
      <w:r>
        <w:t>DELIVERY, STORAGE, AND HANDLING</w:t>
      </w:r>
      <w:bookmarkEnd w:id="22"/>
    </w:p>
    <w:p w14:paraId="50CAF0B2" w14:textId="46351F0C" w:rsidR="006719AE" w:rsidRDefault="006719AE" w:rsidP="006719AE">
      <w:pPr>
        <w:pStyle w:val="PR1"/>
      </w:pPr>
      <w:r>
        <w:t>Delivery, Storage and Handling Requirements: Comply with Section 01 6000 "Product Requirements."</w:t>
      </w:r>
    </w:p>
    <w:p w14:paraId="63C934D5" w14:textId="11D5A248" w:rsidR="006719AE" w:rsidRDefault="006719AE" w:rsidP="0052699D">
      <w:pPr>
        <w:pStyle w:val="PR1"/>
      </w:pPr>
      <w:r>
        <w:lastRenderedPageBreak/>
        <w:t>Temporary Storage: Coordinate with Owner as necessary for temporary secure storage of equipment and materials during Project timeframes.</w:t>
      </w:r>
    </w:p>
    <w:p w14:paraId="307F56CD" w14:textId="77777777" w:rsidR="00205DD3" w:rsidRDefault="00205DD3" w:rsidP="005841E5">
      <w:pPr>
        <w:pStyle w:val="ART"/>
      </w:pPr>
      <w:r>
        <w:t>SPARE PARTS</w:t>
      </w:r>
    </w:p>
    <w:p w14:paraId="2031CD8B" w14:textId="4DB213B9" w:rsidR="00205DD3" w:rsidRPr="00CB159D" w:rsidRDefault="00205DD3" w:rsidP="005841E5">
      <w:pPr>
        <w:pStyle w:val="PR1"/>
      </w:pPr>
      <w:r w:rsidRPr="00CB159D">
        <w:t>Provide one</w:t>
      </w:r>
      <w:r w:rsidR="0090741B">
        <w:t xml:space="preserve"> spare camera model for </w:t>
      </w:r>
      <w:r w:rsidRPr="00CB159D">
        <w:t>each type installed per Section 28</w:t>
      </w:r>
      <w:r w:rsidR="001B4F5E" w:rsidRPr="00CB159D">
        <w:t> </w:t>
      </w:r>
      <w:r w:rsidRPr="00CB159D">
        <w:t>2300 “Video Surveillance.”</w:t>
      </w:r>
    </w:p>
    <w:p w14:paraId="31A70385" w14:textId="568A50A9" w:rsidR="00205DD3" w:rsidRDefault="00205DD3" w:rsidP="005841E5">
      <w:pPr>
        <w:pStyle w:val="PR1"/>
      </w:pPr>
      <w:r>
        <w:t xml:space="preserve">Provide spare </w:t>
      </w:r>
      <w:r w:rsidR="0018591B">
        <w:t>a</w:t>
      </w:r>
      <w:r>
        <w:t xml:space="preserve">ccess </w:t>
      </w:r>
      <w:r w:rsidR="0018591B">
        <w:t>c</w:t>
      </w:r>
      <w:r w:rsidR="000964E0">
        <w:t>ontrol parts per Section 28 1</w:t>
      </w:r>
      <w:r>
        <w:t>300 “Access Control.”</w:t>
      </w:r>
    </w:p>
    <w:p w14:paraId="3230695C" w14:textId="7160209C" w:rsidR="001D53C2" w:rsidRPr="0060548B" w:rsidRDefault="0018591B" w:rsidP="005841E5">
      <w:pPr>
        <w:pStyle w:val="PR1"/>
      </w:pPr>
      <w:r>
        <w:t>Provide o</w:t>
      </w:r>
      <w:r w:rsidR="001D53C2" w:rsidRPr="0060548B">
        <w:t xml:space="preserve">ne </w:t>
      </w:r>
      <w:r w:rsidR="001D53C2" w:rsidRPr="005317E0">
        <w:t>spare panic button</w:t>
      </w:r>
      <w:r w:rsidR="001D53C2" w:rsidRPr="0060548B">
        <w:t xml:space="preserve"> </w:t>
      </w:r>
      <w:r w:rsidR="009A4D41">
        <w:t>for every 20 installed</w:t>
      </w:r>
      <w:r w:rsidR="000964E0">
        <w:t xml:space="preserve"> per Section 28 1600 “Intrusion Detection.”</w:t>
      </w:r>
    </w:p>
    <w:p w14:paraId="73F1118B" w14:textId="59B2CCD2" w:rsidR="001D53C2" w:rsidRPr="00AC3229" w:rsidRDefault="005317E0" w:rsidP="005841E5">
      <w:pPr>
        <w:pStyle w:val="PR1"/>
      </w:pPr>
      <w:r w:rsidRPr="00AC3229">
        <w:t>Provide</w:t>
      </w:r>
      <w:r w:rsidR="0018591B" w:rsidRPr="00AC3229">
        <w:t xml:space="preserve"> o</w:t>
      </w:r>
      <w:r w:rsidR="001D53C2" w:rsidRPr="00AC3229">
        <w:t>ne spare IP communication</w:t>
      </w:r>
      <w:r w:rsidR="00AC3229" w:rsidRPr="00AC3229">
        <w:t>s</w:t>
      </w:r>
      <w:r w:rsidR="001D53C2" w:rsidRPr="00AC3229">
        <w:t xml:space="preserve"> plate </w:t>
      </w:r>
      <w:r w:rsidR="00AC3229" w:rsidRPr="00AC3229">
        <w:t>for every three</w:t>
      </w:r>
      <w:r w:rsidR="009A4D41" w:rsidRPr="00AC3229">
        <w:t xml:space="preserve"> installed</w:t>
      </w:r>
      <w:r w:rsidR="00AC3229" w:rsidRPr="00AC3229">
        <w:t xml:space="preserve"> per Section 28 2600 “E</w:t>
      </w:r>
      <w:r w:rsidR="008E7647">
        <w:t xml:space="preserve">mergency Call </w:t>
      </w:r>
      <w:r w:rsidR="00AC3229" w:rsidRPr="00AC3229">
        <w:t>Systems.”</w:t>
      </w:r>
    </w:p>
    <w:p w14:paraId="6F3EDDBB" w14:textId="77777777" w:rsidR="00273DC6" w:rsidRDefault="00273DC6" w:rsidP="005841E5">
      <w:pPr>
        <w:pStyle w:val="ART"/>
      </w:pPr>
      <w:bookmarkStart w:id="23" w:name="_Hlk54081715"/>
      <w:r>
        <w:t>WARRANTY</w:t>
      </w:r>
    </w:p>
    <w:bookmarkEnd w:id="23"/>
    <w:p w14:paraId="59CD35A9" w14:textId="77777777" w:rsidR="00273DC6" w:rsidRDefault="004072FB" w:rsidP="005841E5">
      <w:pPr>
        <w:pStyle w:val="PR1"/>
      </w:pPr>
      <w:r w:rsidRPr="00DD3418">
        <w:t>Manufacturer's</w:t>
      </w:r>
      <w:r>
        <w:t xml:space="preserve"> standard form in which manufacturer agrees to repair or replace </w:t>
      </w:r>
      <w:r w:rsidRPr="008D45EE">
        <w:t>all security equipment and cabling components</w:t>
      </w:r>
      <w:r>
        <w:t xml:space="preserve"> that fail in materials or workmanship within specified warranty period.</w:t>
      </w:r>
    </w:p>
    <w:p w14:paraId="461C2850" w14:textId="123B78C7" w:rsidR="001D53C2" w:rsidRDefault="001D53C2" w:rsidP="005841E5">
      <w:pPr>
        <w:pStyle w:val="PR2"/>
      </w:pPr>
      <w:r>
        <w:t>Provide parts registration, including date and serial numbers,</w:t>
      </w:r>
      <w:r w:rsidRPr="001D53C2">
        <w:t xml:space="preserve"> </w:t>
      </w:r>
      <w:r>
        <w:t>for all components.</w:t>
      </w:r>
    </w:p>
    <w:p w14:paraId="30906F6F" w14:textId="2EEC9BA7" w:rsidR="004072FB" w:rsidRDefault="004072FB" w:rsidP="005841E5">
      <w:pPr>
        <w:pStyle w:val="PR2"/>
      </w:pPr>
      <w:r>
        <w:t>Provide components that are performance matched and warra</w:t>
      </w:r>
      <w:r w:rsidR="0062214E">
        <w:t>nted by the manufacturer.</w:t>
      </w:r>
    </w:p>
    <w:p w14:paraId="300FC367" w14:textId="0E897D7E" w:rsidR="004072FB" w:rsidRPr="00BD79C1" w:rsidRDefault="004072FB" w:rsidP="005841E5">
      <w:pPr>
        <w:pStyle w:val="PR2"/>
      </w:pPr>
      <w:r w:rsidRPr="00BD79C1">
        <w:t>Warranty Period: Two years from date of Substantial Co</w:t>
      </w:r>
      <w:r w:rsidR="000964E0">
        <w:t>mpletion including parts, labor</w:t>
      </w:r>
      <w:r w:rsidRPr="00BD79C1">
        <w:t xml:space="preserve"> and testing after replacement.</w:t>
      </w:r>
    </w:p>
    <w:p w14:paraId="67C8043B" w14:textId="77777777" w:rsidR="00E83FBC" w:rsidRDefault="00E83FBC" w:rsidP="005841E5">
      <w:pPr>
        <w:pStyle w:val="PRT"/>
      </w:pPr>
      <w:r>
        <w:t>PRODUCTS</w:t>
      </w:r>
    </w:p>
    <w:p w14:paraId="7F574603" w14:textId="77777777" w:rsidR="00202ABB" w:rsidRDefault="00D96F1E" w:rsidP="005841E5">
      <w:pPr>
        <w:pStyle w:val="ART"/>
      </w:pPr>
      <w:r>
        <w:t>PRODUCTS</w:t>
      </w:r>
    </w:p>
    <w:p w14:paraId="5225E796" w14:textId="77777777" w:rsidR="0062214E" w:rsidRDefault="0062214E" w:rsidP="005841E5">
      <w:pPr>
        <w:pStyle w:val="PR1"/>
      </w:pPr>
      <w:r w:rsidRPr="008D45EE">
        <w:t xml:space="preserve">Refer to </w:t>
      </w:r>
      <w:r>
        <w:t xml:space="preserve">individual </w:t>
      </w:r>
      <w:r w:rsidRPr="008D45EE">
        <w:t>Division 28 sections for approved product</w:t>
      </w:r>
      <w:r>
        <w:t>s</w:t>
      </w:r>
      <w:r w:rsidRPr="008D45EE">
        <w:t xml:space="preserve"> and schedules</w:t>
      </w:r>
      <w:r>
        <w:t>.</w:t>
      </w:r>
    </w:p>
    <w:p w14:paraId="13324122" w14:textId="5169D936" w:rsidR="00853DCA" w:rsidRPr="00D96F1E" w:rsidRDefault="00853DCA" w:rsidP="005841E5">
      <w:pPr>
        <w:pStyle w:val="PR1"/>
      </w:pPr>
      <w:bookmarkStart w:id="24" w:name="_Hlk54081884"/>
      <w:r>
        <w:t xml:space="preserve">Provide </w:t>
      </w:r>
      <w:r w:rsidRPr="008D45EE">
        <w:t>materials</w:t>
      </w:r>
      <w:r w:rsidR="00416ECC">
        <w:t>,</w:t>
      </w:r>
      <w:r w:rsidRPr="008D45EE">
        <w:t xml:space="preserve"> equipment </w:t>
      </w:r>
      <w:r w:rsidR="00416ECC">
        <w:t xml:space="preserve">and accessories </w:t>
      </w:r>
      <w:r>
        <w:t>that are</w:t>
      </w:r>
      <w:r w:rsidRPr="008D45EE">
        <w:t xml:space="preserve"> standard Commercial-Off-The-Shelf (COTS) products of a manufact</w:t>
      </w:r>
      <w:r w:rsidR="00D96F1E">
        <w:t>urer engaged in the manufacture</w:t>
      </w:r>
      <w:r w:rsidRPr="008D45EE">
        <w:t xml:space="preserve"> of such products. </w:t>
      </w:r>
      <w:r w:rsidR="006719AE">
        <w:t>Use</w:t>
      </w:r>
      <w:r w:rsidRPr="008D45EE">
        <w:t xml:space="preserve"> typical commercial designs that comply with the requirements specified</w:t>
      </w:r>
      <w:r w:rsidR="001D53C2">
        <w:t xml:space="preserve"> and</w:t>
      </w:r>
      <w:r w:rsidRPr="008D45EE">
        <w:t xml:space="preserve"> </w:t>
      </w:r>
      <w:r w:rsidR="001D53C2">
        <w:t xml:space="preserve">are </w:t>
      </w:r>
      <w:r w:rsidRPr="008D45EE">
        <w:t xml:space="preserve">readily available through manufacturers </w:t>
      </w:r>
      <w:r w:rsidR="00D96F1E">
        <w:t>and authorized distributors</w:t>
      </w:r>
      <w:r w:rsidR="001D53C2">
        <w:t>.</w:t>
      </w:r>
      <w:bookmarkEnd w:id="24"/>
    </w:p>
    <w:p w14:paraId="09F96E73" w14:textId="77777777" w:rsidR="00666CB3" w:rsidRDefault="00666CB3" w:rsidP="005841E5">
      <w:pPr>
        <w:pStyle w:val="ART"/>
      </w:pPr>
      <w:r>
        <w:t>EQUIPMENT REQUIREMENTS</w:t>
      </w:r>
    </w:p>
    <w:p w14:paraId="410EF4FD" w14:textId="2E23ABA5" w:rsidR="00666CB3" w:rsidRPr="00666CB3" w:rsidRDefault="00666CB3" w:rsidP="005841E5">
      <w:pPr>
        <w:pStyle w:val="PR1"/>
      </w:pPr>
      <w:r w:rsidRPr="008D45EE">
        <w:t xml:space="preserve">Where variations from the </w:t>
      </w:r>
      <w:r w:rsidR="0018591B">
        <w:t>C</w:t>
      </w:r>
      <w:r w:rsidRPr="008D45EE">
        <w:t xml:space="preserve">ontract </w:t>
      </w:r>
      <w:r w:rsidR="0018591B">
        <w:t>Docu</w:t>
      </w:r>
      <w:r w:rsidRPr="008D45EE">
        <w:t xml:space="preserve">ments are requested in accordance with </w:t>
      </w:r>
      <w:r w:rsidR="001E2B82" w:rsidRPr="00BD79C1">
        <w:t>the</w:t>
      </w:r>
      <w:r w:rsidR="00297936">
        <w:t xml:space="preserve"> </w:t>
      </w:r>
      <w:r>
        <w:t>“Uniform General Conditions</w:t>
      </w:r>
      <w:r w:rsidR="001E2B82">
        <w:t>,</w:t>
      </w:r>
      <w:r>
        <w:t xml:space="preserve">” </w:t>
      </w:r>
      <w:r w:rsidRPr="008D45EE">
        <w:t>Section</w:t>
      </w:r>
      <w:r>
        <w:t xml:space="preserve"> 01 6000 “Product Requirements</w:t>
      </w:r>
      <w:r w:rsidRPr="008D45EE">
        <w:t>,</w:t>
      </w:r>
      <w:r>
        <w:t>”</w:t>
      </w:r>
      <w:r w:rsidRPr="008D45EE">
        <w:t xml:space="preserve"> </w:t>
      </w:r>
      <w:r w:rsidR="001E2B82">
        <w:t>and Section 01 2500 “Substitution Procedures</w:t>
      </w:r>
      <w:r w:rsidR="00297936">
        <w:t>,</w:t>
      </w:r>
      <w:r w:rsidR="001E2B82">
        <w:t xml:space="preserve">” </w:t>
      </w:r>
      <w:r w:rsidRPr="008D45EE">
        <w:t xml:space="preserve">the connecting </w:t>
      </w:r>
      <w:r w:rsidR="004C640F">
        <w:t>W</w:t>
      </w:r>
      <w:r w:rsidRPr="008D45EE">
        <w:t>ork and related components shall include, but not be limited to</w:t>
      </w:r>
      <w:r w:rsidR="001E2B82">
        <w:t>,</w:t>
      </w:r>
      <w:r w:rsidRPr="008D45EE">
        <w:t xml:space="preserve"> additions or changes to branch circuits, circuit protective devices, conduits, wire, feeders, controls, panels and installation methods</w:t>
      </w:r>
      <w:r>
        <w:t>.</w:t>
      </w:r>
    </w:p>
    <w:p w14:paraId="75D96520" w14:textId="77777777" w:rsidR="00666CB3" w:rsidRDefault="00666CB3" w:rsidP="005841E5">
      <w:pPr>
        <w:pStyle w:val="ART"/>
      </w:pPr>
      <w:r>
        <w:lastRenderedPageBreak/>
        <w:t>LABELING</w:t>
      </w:r>
    </w:p>
    <w:p w14:paraId="300966F3" w14:textId="1A8B9ADB" w:rsidR="00666CB3" w:rsidRPr="00205DD3" w:rsidRDefault="00205DD3" w:rsidP="005841E5">
      <w:pPr>
        <w:pStyle w:val="PR1"/>
      </w:pPr>
      <w:r w:rsidRPr="00C74CC4">
        <w:t>Refer</w:t>
      </w:r>
      <w:r w:rsidR="0018591B">
        <w:t xml:space="preserve"> to </w:t>
      </w:r>
      <w:r w:rsidRPr="00C74CC4">
        <w:t>Section</w:t>
      </w:r>
      <w:r w:rsidR="00297936">
        <w:t xml:space="preserve"> 28 </w:t>
      </w:r>
      <w:r w:rsidR="000A1BD8">
        <w:t xml:space="preserve">0553 </w:t>
      </w:r>
      <w:r>
        <w:t>“Identification for Electronic Safety and Security.”</w:t>
      </w:r>
    </w:p>
    <w:p w14:paraId="73BF4886" w14:textId="77777777" w:rsidR="00E83FBC" w:rsidRDefault="00E83FBC" w:rsidP="005841E5">
      <w:pPr>
        <w:pStyle w:val="PRT"/>
      </w:pPr>
      <w:r>
        <w:t>EXECUTION</w:t>
      </w:r>
    </w:p>
    <w:p w14:paraId="0C4E2B21" w14:textId="77777777" w:rsidR="00203DDF" w:rsidRDefault="00203DDF" w:rsidP="005841E5">
      <w:pPr>
        <w:pStyle w:val="ART"/>
      </w:pPr>
      <w:r>
        <w:t>SITE CONDITIONS</w:t>
      </w:r>
    </w:p>
    <w:p w14:paraId="58FB31EF" w14:textId="77777777" w:rsidR="001C236A" w:rsidRDefault="001C236A" w:rsidP="001C236A">
      <w:pPr>
        <w:pStyle w:val="PR1"/>
      </w:pPr>
      <w:bookmarkStart w:id="25" w:name="_Hlk54082628"/>
      <w:r>
        <w:t>Use of Site</w:t>
      </w:r>
    </w:p>
    <w:p w14:paraId="37B77351" w14:textId="77777777" w:rsidR="001C236A" w:rsidRDefault="001C236A" w:rsidP="00AA4668">
      <w:pPr>
        <w:pStyle w:val="PR2"/>
      </w:pPr>
      <w:r>
        <w:t>Refer to Section 01 3100 "Project Management and Coordination."</w:t>
      </w:r>
    </w:p>
    <w:p w14:paraId="6F5C6859" w14:textId="745FA472" w:rsidR="001C236A" w:rsidRDefault="001C236A" w:rsidP="00AA4668">
      <w:pPr>
        <w:pStyle w:val="ART"/>
      </w:pPr>
      <w:r>
        <w:t>EXAMINATION</w:t>
      </w:r>
    </w:p>
    <w:p w14:paraId="6D0A1B09" w14:textId="700EAC75" w:rsidR="000A7B41" w:rsidRDefault="000A7B41" w:rsidP="005841E5">
      <w:pPr>
        <w:pStyle w:val="PR1"/>
      </w:pPr>
      <w:r w:rsidRPr="008D45EE">
        <w:t xml:space="preserve">Prior to starting the installation, </w:t>
      </w:r>
      <w:r w:rsidR="005E6C5A">
        <w:t>schedule</w:t>
      </w:r>
      <w:r w:rsidRPr="008D45EE">
        <w:t xml:space="preserve"> a walk-through of the </w:t>
      </w:r>
      <w:r w:rsidR="005E6C5A">
        <w:t>P</w:t>
      </w:r>
      <w:r w:rsidRPr="008D45EE">
        <w:t xml:space="preserve">roject site with the </w:t>
      </w:r>
      <w:r>
        <w:t>Owner’s</w:t>
      </w:r>
      <w:r w:rsidR="008E7647">
        <w:t xml:space="preserve"> Project Manager,</w:t>
      </w:r>
      <w:r>
        <w:t xml:space="preserve"> </w:t>
      </w:r>
      <w:r w:rsidR="008E7647">
        <w:t>U</w:t>
      </w:r>
      <w:r w:rsidR="004A0C8E">
        <w:t xml:space="preserve">IT </w:t>
      </w:r>
      <w:r w:rsidRPr="008D45EE">
        <w:t>Project Manager</w:t>
      </w:r>
      <w:r w:rsidR="004C640F">
        <w:t xml:space="preserve"> and </w:t>
      </w:r>
      <w:r>
        <w:t>EAC and Campus Safety Representatives</w:t>
      </w:r>
      <w:r w:rsidRPr="008D45EE">
        <w:t xml:space="preserve"> to review the installation documentation</w:t>
      </w:r>
      <w:r w:rsidR="005E6C5A">
        <w:t xml:space="preserve"> and </w:t>
      </w:r>
      <w:r w:rsidRPr="008D45EE">
        <w:t>verify that construction</w:t>
      </w:r>
      <w:r w:rsidR="005E6C5A">
        <w:t xml:space="preserve"> necessary</w:t>
      </w:r>
      <w:r w:rsidRPr="008D45EE">
        <w:t xml:space="preserve"> for the installation has been completed and </w:t>
      </w:r>
      <w:r>
        <w:t>compli</w:t>
      </w:r>
      <w:r w:rsidR="005E6C5A">
        <w:t>es</w:t>
      </w:r>
      <w:r>
        <w:t xml:space="preserve"> with Division 28 requirements.</w:t>
      </w:r>
    </w:p>
    <w:p w14:paraId="47A42F29" w14:textId="3AD21B07" w:rsidR="00C04E3A" w:rsidRPr="00C04E3A" w:rsidRDefault="00C04E3A" w:rsidP="005841E5">
      <w:pPr>
        <w:pStyle w:val="PR1"/>
      </w:pPr>
      <w:bookmarkStart w:id="26" w:name="_Hlk54082393"/>
      <w:bookmarkEnd w:id="25"/>
      <w:r w:rsidRPr="008D45EE">
        <w:t xml:space="preserve">Verify liquid-carrying pipes are not installed in or above Security </w:t>
      </w:r>
      <w:r w:rsidR="000A7B41">
        <w:t>R</w:t>
      </w:r>
      <w:r w:rsidRPr="008D45EE">
        <w:t>ooms.</w:t>
      </w:r>
      <w:bookmarkEnd w:id="26"/>
    </w:p>
    <w:p w14:paraId="20AD405D" w14:textId="6095DD2D" w:rsidR="00EB3031" w:rsidRPr="00ED3727" w:rsidRDefault="00ED3727" w:rsidP="005841E5">
      <w:pPr>
        <w:pStyle w:val="PR1"/>
      </w:pPr>
      <w:r w:rsidRPr="008D45EE">
        <w:t xml:space="preserve">Verify fire-rated </w:t>
      </w:r>
      <w:r w:rsidR="004C640F">
        <w:t xml:space="preserve">plywood </w:t>
      </w:r>
      <w:r w:rsidRPr="008D45EE">
        <w:t xml:space="preserve">backboards are properly installed and painted </w:t>
      </w:r>
      <w:r w:rsidR="004C640F">
        <w:t>in accordance with</w:t>
      </w:r>
      <w:r w:rsidRPr="008D45EE">
        <w:t xml:space="preserve"> Section</w:t>
      </w:r>
      <w:r>
        <w:t xml:space="preserve"> 09 9123 “Interior Painting</w:t>
      </w:r>
      <w:r w:rsidRPr="008D45EE">
        <w:t>.</w:t>
      </w:r>
      <w:r>
        <w:t>”</w:t>
      </w:r>
    </w:p>
    <w:p w14:paraId="538EA799" w14:textId="2A59E12B" w:rsidR="002B4F4D" w:rsidRDefault="00ED3727" w:rsidP="005841E5">
      <w:pPr>
        <w:pStyle w:val="PR1"/>
      </w:pPr>
      <w:r w:rsidRPr="008D45EE">
        <w:t>Verify conduit, raceways, and boxes are properly installed.</w:t>
      </w:r>
      <w:r w:rsidR="002B4F4D" w:rsidRPr="002B4F4D">
        <w:t xml:space="preserve"> </w:t>
      </w:r>
    </w:p>
    <w:p w14:paraId="551FFFB1" w14:textId="3243761C" w:rsidR="002B4F4D" w:rsidRDefault="002B4F4D" w:rsidP="005841E5">
      <w:pPr>
        <w:pStyle w:val="PR1"/>
      </w:pPr>
      <w:r>
        <w:t>Verify that Security Rooms are clean and dust free.</w:t>
      </w:r>
    </w:p>
    <w:p w14:paraId="2F71C18C" w14:textId="7DFB0288" w:rsidR="002B4F4D" w:rsidRPr="00091972" w:rsidRDefault="002B4F4D" w:rsidP="005841E5">
      <w:pPr>
        <w:pStyle w:val="PR1"/>
      </w:pPr>
      <w:r w:rsidRPr="008D45EE">
        <w:t xml:space="preserve">Notify </w:t>
      </w:r>
      <w:r w:rsidRPr="00C74CC4">
        <w:t xml:space="preserve">the </w:t>
      </w:r>
      <w:bookmarkStart w:id="27" w:name="_Hlk58857852"/>
      <w:r w:rsidRPr="00C74CC4">
        <w:t>Owner’s</w:t>
      </w:r>
      <w:r>
        <w:t xml:space="preserve"> Project Manager</w:t>
      </w:r>
      <w:r w:rsidR="008E7647">
        <w:t>, UIT Project Manager</w:t>
      </w:r>
      <w:r w:rsidR="004C640F">
        <w:t xml:space="preserve"> and </w:t>
      </w:r>
      <w:r>
        <w:t>EAC and Campus Safety Representatives</w:t>
      </w:r>
      <w:bookmarkEnd w:id="27"/>
      <w:r>
        <w:t xml:space="preserve"> </w:t>
      </w:r>
      <w:r w:rsidRPr="008D45EE">
        <w:t>immediately</w:t>
      </w:r>
      <w:r w:rsidR="004C640F">
        <w:t>,</w:t>
      </w:r>
      <w:r w:rsidRPr="008D45EE">
        <w:t xml:space="preserve"> and prior to installation</w:t>
      </w:r>
      <w:r>
        <w:t>,</w:t>
      </w:r>
      <w:r w:rsidRPr="008D45EE">
        <w:t xml:space="preserve"> in the event that </w:t>
      </w:r>
      <w:r>
        <w:t xml:space="preserve">field conditions </w:t>
      </w:r>
      <w:r w:rsidR="004C640F">
        <w:t>do not</w:t>
      </w:r>
      <w:r>
        <w:t xml:space="preserve"> compl</w:t>
      </w:r>
      <w:r w:rsidR="004C640F">
        <w:t>y</w:t>
      </w:r>
      <w:r>
        <w:t xml:space="preserve"> with Division 28</w:t>
      </w:r>
      <w:r w:rsidR="00091972">
        <w:t xml:space="preserve"> requirements</w:t>
      </w:r>
      <w:r w:rsidRPr="008D45EE">
        <w:t>.</w:t>
      </w:r>
    </w:p>
    <w:p w14:paraId="318AF971" w14:textId="58512B72" w:rsidR="00ED3727" w:rsidRPr="00ED3727" w:rsidRDefault="00091972" w:rsidP="005841E5">
      <w:pPr>
        <w:pStyle w:val="PR2"/>
      </w:pPr>
      <w:r>
        <w:t>Proceed with installation only after non-compliant conditions have been corrected.</w:t>
      </w:r>
    </w:p>
    <w:p w14:paraId="2510E31E" w14:textId="77777777" w:rsidR="00ED3727" w:rsidRPr="00674760" w:rsidRDefault="00ED3727" w:rsidP="005841E5">
      <w:pPr>
        <w:pStyle w:val="ART"/>
      </w:pPr>
      <w:r w:rsidRPr="00674760">
        <w:t>PREPARATION</w:t>
      </w:r>
    </w:p>
    <w:p w14:paraId="13E5BFEE" w14:textId="77777777" w:rsidR="00ED3727" w:rsidRPr="00674760" w:rsidRDefault="00ED3727" w:rsidP="005841E5">
      <w:pPr>
        <w:pStyle w:val="PR1"/>
      </w:pPr>
      <w:r w:rsidRPr="00674760">
        <w:t>Protection of Surroundings:</w:t>
      </w:r>
    </w:p>
    <w:p w14:paraId="755D5AD1" w14:textId="0059459E" w:rsidR="00674760" w:rsidRPr="00091972" w:rsidRDefault="00674760" w:rsidP="005841E5">
      <w:pPr>
        <w:pStyle w:val="PR2"/>
      </w:pPr>
      <w:r w:rsidRPr="00091972">
        <w:t>Protect surrounding construction in compliance with the requirements of Section 01 5000 “Temporary Facilities &amp; Controls.”</w:t>
      </w:r>
    </w:p>
    <w:p w14:paraId="7000D29E" w14:textId="3E4F80CA" w:rsidR="00ED3727" w:rsidRDefault="00297936" w:rsidP="005841E5">
      <w:pPr>
        <w:pStyle w:val="PR2"/>
      </w:pPr>
      <w:r>
        <w:t>Patch</w:t>
      </w:r>
      <w:r w:rsidR="00ED3727" w:rsidRPr="00674760">
        <w:t xml:space="preserve"> and repair facilities, finishes, and equipment</w:t>
      </w:r>
      <w:r w:rsidR="00674760">
        <w:t xml:space="preserve"> in compliance with Section 01</w:t>
      </w:r>
      <w:r w:rsidR="007D7B45">
        <w:t> </w:t>
      </w:r>
      <w:r w:rsidR="00674760">
        <w:t>7300 “Execution</w:t>
      </w:r>
      <w:r w:rsidR="00ED3727" w:rsidRPr="00674760">
        <w:t>.</w:t>
      </w:r>
      <w:r w:rsidR="00674760">
        <w:t>”</w:t>
      </w:r>
    </w:p>
    <w:p w14:paraId="02FB9212" w14:textId="77777777" w:rsidR="007D2955" w:rsidRPr="005C71D1" w:rsidRDefault="007D2955" w:rsidP="007D2955">
      <w:pPr>
        <w:pStyle w:val="PR1"/>
        <w:rPr>
          <w:rPrChange w:id="28" w:author="Ramalingam, Shyamala" w:date="2025-10-17T15:07:00Z" w16du:dateUtc="2025-10-17T20:07:00Z">
            <w:rPr>
              <w:color w:val="FF0000"/>
            </w:rPr>
          </w:rPrChange>
        </w:rPr>
      </w:pPr>
      <w:r w:rsidRPr="005C71D1">
        <w:rPr>
          <w:rPrChange w:id="29" w:author="Ramalingam, Shyamala" w:date="2025-10-17T15:07:00Z" w16du:dateUtc="2025-10-17T20:07:00Z">
            <w:rPr>
              <w:color w:val="FF0000"/>
            </w:rPr>
          </w:rPrChange>
        </w:rPr>
        <w:t>Continuation of Service:</w:t>
      </w:r>
    </w:p>
    <w:p w14:paraId="081F7BA2" w14:textId="77777777" w:rsidR="007D2955" w:rsidRPr="005C71D1" w:rsidRDefault="007D2955" w:rsidP="007D2955">
      <w:pPr>
        <w:pStyle w:val="PR2"/>
        <w:rPr>
          <w:rPrChange w:id="30" w:author="Ramalingam, Shyamala" w:date="2025-10-17T15:07:00Z" w16du:dateUtc="2025-10-17T20:07:00Z">
            <w:rPr>
              <w:color w:val="FF0000"/>
            </w:rPr>
          </w:rPrChange>
        </w:rPr>
      </w:pPr>
      <w:r w:rsidRPr="005C71D1">
        <w:rPr>
          <w:rPrChange w:id="31" w:author="Ramalingam, Shyamala" w:date="2025-10-17T15:07:00Z" w16du:dateUtc="2025-10-17T20:07:00Z">
            <w:rPr>
              <w:color w:val="FF0000"/>
            </w:rPr>
          </w:rPrChange>
        </w:rPr>
        <w:t xml:space="preserve">All security devices currently in use must remain functional during and after the project unless UHPD has signed off on a demolition plan. Demolition plans for UHPD approval </w:t>
      </w:r>
      <w:r w:rsidRPr="005C71D1">
        <w:rPr>
          <w:rPrChange w:id="32" w:author="Ramalingam, Shyamala" w:date="2025-10-17T15:07:00Z" w16du:dateUtc="2025-10-17T20:07:00Z">
            <w:rPr>
              <w:color w:val="FF0000"/>
            </w:rPr>
          </w:rPrChange>
        </w:rPr>
        <w:lastRenderedPageBreak/>
        <w:t>will come with schedules for outages, schedules for the return to service, and notification of any area to remain an active part of the UH campus for visitors, faculty, students, and/or staff. UHPD may request a temporary solution to be coordinated with Campus Safety Systems for system compatibility and coverage at the expense of the project. Temporary outages for the changeover of equipment are excluded so long as the outage will not last more than 4 hours and UHPD has been informed of the outage.</w:t>
      </w:r>
    </w:p>
    <w:p w14:paraId="3AD6A715" w14:textId="77777777" w:rsidR="007D2955" w:rsidRPr="005C71D1" w:rsidRDefault="007D2955" w:rsidP="007D2955">
      <w:pPr>
        <w:pStyle w:val="PR2"/>
        <w:rPr>
          <w:rPrChange w:id="33" w:author="Ramalingam, Shyamala" w:date="2025-10-17T15:07:00Z" w16du:dateUtc="2025-10-17T20:07:00Z">
            <w:rPr>
              <w:color w:val="FF0000"/>
            </w:rPr>
          </w:rPrChange>
        </w:rPr>
      </w:pPr>
      <w:r w:rsidRPr="005C71D1">
        <w:rPr>
          <w:rPrChange w:id="34" w:author="Ramalingam, Shyamala" w:date="2025-10-17T15:07:00Z" w16du:dateUtc="2025-10-17T20:07:00Z">
            <w:rPr>
              <w:color w:val="FF0000"/>
            </w:rPr>
          </w:rPrChange>
        </w:rPr>
        <w:t>Security Device Outage: Time period between when a security device is no longer in service to when it is returned to service</w:t>
      </w:r>
    </w:p>
    <w:p w14:paraId="57D4A80F" w14:textId="77777777" w:rsidR="007D2955" w:rsidRPr="005C71D1" w:rsidRDefault="007D2955" w:rsidP="007D2955">
      <w:pPr>
        <w:pStyle w:val="PR2"/>
        <w:rPr>
          <w:rPrChange w:id="35" w:author="Ramalingam, Shyamala" w:date="2025-10-17T15:07:00Z" w16du:dateUtc="2025-10-17T20:07:00Z">
            <w:rPr>
              <w:color w:val="FF0000"/>
            </w:rPr>
          </w:rPrChange>
        </w:rPr>
      </w:pPr>
      <w:r w:rsidRPr="005C71D1">
        <w:rPr>
          <w:rPrChange w:id="36" w:author="Ramalingam, Shyamala" w:date="2025-10-17T15:07:00Z" w16du:dateUtc="2025-10-17T20:07:00Z">
            <w:rPr>
              <w:color w:val="FF0000"/>
            </w:rPr>
          </w:rPrChange>
        </w:rPr>
        <w:t>Security Device: Cameras, Alarms, Card Readers, Emergency Phones, and their incorporated system components including hardware, software, and communication.</w:t>
      </w:r>
    </w:p>
    <w:p w14:paraId="14403765" w14:textId="77777777" w:rsidR="007D2955" w:rsidRPr="005C71D1" w:rsidRDefault="007D2955" w:rsidP="007D2955">
      <w:pPr>
        <w:pStyle w:val="PR2"/>
        <w:rPr>
          <w:rPrChange w:id="37" w:author="Ramalingam, Shyamala" w:date="2025-10-17T15:07:00Z" w16du:dateUtc="2025-10-17T20:07:00Z">
            <w:rPr>
              <w:color w:val="FF0000"/>
            </w:rPr>
          </w:rPrChange>
        </w:rPr>
      </w:pPr>
      <w:r w:rsidRPr="005C71D1">
        <w:rPr>
          <w:rPrChange w:id="38" w:author="Ramalingam, Shyamala" w:date="2025-10-17T15:07:00Z" w16du:dateUtc="2025-10-17T20:07:00Z">
            <w:rPr>
              <w:color w:val="FF0000"/>
            </w:rPr>
          </w:rPrChange>
        </w:rPr>
        <w:t>Contacts:</w:t>
      </w:r>
    </w:p>
    <w:p w14:paraId="7E99DF66" w14:textId="77777777" w:rsidR="007D2955" w:rsidRPr="005C71D1" w:rsidRDefault="007D2955" w:rsidP="007D2955">
      <w:pPr>
        <w:pStyle w:val="PR3"/>
        <w:rPr>
          <w:rPrChange w:id="39" w:author="Ramalingam, Shyamala" w:date="2025-10-17T15:07:00Z" w16du:dateUtc="2025-10-17T20:07:00Z">
            <w:rPr>
              <w:color w:val="FF0000"/>
            </w:rPr>
          </w:rPrChange>
        </w:rPr>
      </w:pPr>
      <w:r w:rsidRPr="005C71D1">
        <w:rPr>
          <w:rPrChange w:id="40" w:author="Ramalingam, Shyamala" w:date="2025-10-17T15:07:00Z" w16du:dateUtc="2025-10-17T20:07:00Z">
            <w:rPr>
              <w:color w:val="FF0000"/>
            </w:rPr>
          </w:rPrChange>
        </w:rPr>
        <w:t>Primary Authorizing Authority – UH Chief of Police</w:t>
      </w:r>
    </w:p>
    <w:p w14:paraId="701C57B8" w14:textId="77777777" w:rsidR="007D2955" w:rsidRPr="005C71D1" w:rsidRDefault="007D2955" w:rsidP="007D2955">
      <w:pPr>
        <w:pStyle w:val="PR3"/>
        <w:rPr>
          <w:rPrChange w:id="41" w:author="Ramalingam, Shyamala" w:date="2025-10-17T15:07:00Z" w16du:dateUtc="2025-10-17T20:07:00Z">
            <w:rPr>
              <w:color w:val="FF0000"/>
            </w:rPr>
          </w:rPrChange>
        </w:rPr>
      </w:pPr>
      <w:r w:rsidRPr="005C71D1">
        <w:rPr>
          <w:rPrChange w:id="42" w:author="Ramalingam, Shyamala" w:date="2025-10-17T15:07:00Z" w16du:dateUtc="2025-10-17T20:07:00Z">
            <w:rPr>
              <w:color w:val="FF0000"/>
            </w:rPr>
          </w:rPrChange>
        </w:rPr>
        <w:t>Secondary Authorizing Authority – UH Assistant Chief of Police</w:t>
      </w:r>
    </w:p>
    <w:p w14:paraId="0A5E1DDD" w14:textId="77777777" w:rsidR="007D2955" w:rsidRPr="005C71D1" w:rsidRDefault="007D2955" w:rsidP="007D2955">
      <w:pPr>
        <w:pStyle w:val="PR3"/>
        <w:rPr>
          <w:rPrChange w:id="43" w:author="Ramalingam, Shyamala" w:date="2025-10-17T15:07:00Z" w16du:dateUtc="2025-10-17T20:07:00Z">
            <w:rPr>
              <w:color w:val="FF0000"/>
            </w:rPr>
          </w:rPrChange>
        </w:rPr>
      </w:pPr>
      <w:r w:rsidRPr="005C71D1">
        <w:rPr>
          <w:rPrChange w:id="44" w:author="Ramalingam, Shyamala" w:date="2025-10-17T15:07:00Z" w16du:dateUtc="2025-10-17T20:07:00Z">
            <w:rPr>
              <w:color w:val="FF0000"/>
            </w:rPr>
          </w:rPrChange>
        </w:rPr>
        <w:t>Campus Safety Systems – UH IT Director</w:t>
      </w:r>
    </w:p>
    <w:p w14:paraId="6A9CEA56" w14:textId="77777777" w:rsidR="00ED3727" w:rsidRPr="00ED3727" w:rsidRDefault="00ED3727" w:rsidP="005841E5">
      <w:pPr>
        <w:pStyle w:val="ART"/>
      </w:pPr>
      <w:r w:rsidRPr="008D45EE">
        <w:t>PRODUCT QUALITY ASSURANCE</w:t>
      </w:r>
    </w:p>
    <w:p w14:paraId="20D6D7A9" w14:textId="7053005B" w:rsidR="00ED3727" w:rsidRPr="00865A44" w:rsidRDefault="00416ECC" w:rsidP="005841E5">
      <w:pPr>
        <w:pStyle w:val="PR1"/>
      </w:pPr>
      <w:r>
        <w:t>Verify that a</w:t>
      </w:r>
      <w:r w:rsidRPr="008D45EE">
        <w:t xml:space="preserve">ll </w:t>
      </w:r>
      <w:r w:rsidR="00865A44" w:rsidRPr="008D45EE">
        <w:t>materials</w:t>
      </w:r>
      <w:r>
        <w:t>, accessories</w:t>
      </w:r>
      <w:r w:rsidR="00865A44" w:rsidRPr="008D45EE">
        <w:t xml:space="preserve"> and equipment </w:t>
      </w:r>
      <w:r>
        <w:t>match the approved submittals</w:t>
      </w:r>
      <w:r w:rsidR="00865A44" w:rsidRPr="008D45EE">
        <w:t>.</w:t>
      </w:r>
    </w:p>
    <w:p w14:paraId="39BE92D2" w14:textId="77777777" w:rsidR="00131409" w:rsidRDefault="00131409" w:rsidP="005841E5">
      <w:pPr>
        <w:pStyle w:val="ART"/>
      </w:pPr>
      <w:r>
        <w:t>FIRESTOPPING</w:t>
      </w:r>
    </w:p>
    <w:p w14:paraId="5F134A98" w14:textId="0C83442C" w:rsidR="00131409" w:rsidRPr="006B07B5" w:rsidRDefault="00B27AEC" w:rsidP="005841E5">
      <w:pPr>
        <w:pStyle w:val="PR1"/>
      </w:pPr>
      <w:r>
        <w:t>P</w:t>
      </w:r>
      <w:r w:rsidR="00131409" w:rsidRPr="008D45EE">
        <w:t>roperly fire-stop penetrations through fire barriers u</w:t>
      </w:r>
      <w:r w:rsidR="004C640F">
        <w:t>sed</w:t>
      </w:r>
      <w:r w:rsidR="00131409" w:rsidRPr="008D45EE">
        <w:t xml:space="preserve"> for the placement of security cabling. </w:t>
      </w:r>
      <w:r>
        <w:t>Refer</w:t>
      </w:r>
      <w:r w:rsidR="004C640F">
        <w:t xml:space="preserve"> to</w:t>
      </w:r>
      <w:r>
        <w:t xml:space="preserve"> </w:t>
      </w:r>
      <w:r w:rsidR="00131409">
        <w:t>Section 07 8</w:t>
      </w:r>
      <w:r w:rsidR="00E52AF7">
        <w:t>413</w:t>
      </w:r>
      <w:r w:rsidR="00131409">
        <w:t xml:space="preserve"> “</w:t>
      </w:r>
      <w:r w:rsidR="00E52AF7">
        <w:t>Penetration Firestopping.”</w:t>
      </w:r>
    </w:p>
    <w:p w14:paraId="02218DED" w14:textId="22BE08F9" w:rsidR="006B07B5" w:rsidRPr="006B07B5" w:rsidRDefault="006B07B5" w:rsidP="005841E5">
      <w:pPr>
        <w:pStyle w:val="PR1"/>
      </w:pPr>
      <w:r>
        <w:t>Coordinate with E</w:t>
      </w:r>
      <w:r w:rsidRPr="008D45EE">
        <w:t xml:space="preserve">lectrical </w:t>
      </w:r>
      <w:r>
        <w:t>C</w:t>
      </w:r>
      <w:r w:rsidRPr="008D45EE">
        <w:t xml:space="preserve">ontractor and ensure </w:t>
      </w:r>
      <w:r w:rsidR="004D07A3" w:rsidRPr="008D45EE">
        <w:t>fire</w:t>
      </w:r>
      <w:r w:rsidR="004D07A3">
        <w:t>-</w:t>
      </w:r>
      <w:r w:rsidR="004D07A3" w:rsidRPr="008D45EE">
        <w:t>stopping</w:t>
      </w:r>
      <w:r w:rsidR="004D07A3">
        <w:t xml:space="preserve"> of </w:t>
      </w:r>
      <w:r>
        <w:t>s</w:t>
      </w:r>
      <w:r w:rsidRPr="008D45EE">
        <w:t xml:space="preserve">ecurity </w:t>
      </w:r>
      <w:r>
        <w:t>p</w:t>
      </w:r>
      <w:r w:rsidRPr="008D45EE">
        <w:t>athway is properly identified and labeled</w:t>
      </w:r>
      <w:r>
        <w:t>. L</w:t>
      </w:r>
      <w:r w:rsidRPr="008D45EE">
        <w:t xml:space="preserve">aminate and permanently affix to each side of </w:t>
      </w:r>
      <w:r>
        <w:t>fire or smoke</w:t>
      </w:r>
      <w:r w:rsidR="00416ECC">
        <w:t>-</w:t>
      </w:r>
      <w:r>
        <w:t>rated</w:t>
      </w:r>
      <w:r w:rsidRPr="008D45EE">
        <w:t xml:space="preserve"> </w:t>
      </w:r>
      <w:r>
        <w:t>partitions or floor ceiling assemblies</w:t>
      </w:r>
      <w:r w:rsidRPr="008D45EE">
        <w:t>, the following information:</w:t>
      </w:r>
    </w:p>
    <w:p w14:paraId="5C4E755E" w14:textId="77777777" w:rsidR="006B07B5" w:rsidRPr="006B07B5" w:rsidRDefault="006B07B5" w:rsidP="005841E5">
      <w:pPr>
        <w:pStyle w:val="PR2"/>
      </w:pPr>
      <w:r w:rsidRPr="008D45EE">
        <w:t xml:space="preserve">Installing </w:t>
      </w:r>
      <w:r>
        <w:t>c</w:t>
      </w:r>
      <w:r w:rsidRPr="008D45EE">
        <w:t>ontractor's name, address and phone number</w:t>
      </w:r>
      <w:r>
        <w:t>.</w:t>
      </w:r>
    </w:p>
    <w:p w14:paraId="48F980CD" w14:textId="77777777" w:rsidR="006B07B5" w:rsidRPr="006B07B5" w:rsidRDefault="006B07B5" w:rsidP="005841E5">
      <w:pPr>
        <w:pStyle w:val="PR2"/>
      </w:pPr>
      <w:r w:rsidRPr="008D45EE">
        <w:t>Alpha-numeric unique identifier (floor/penetration - A1)</w:t>
      </w:r>
    </w:p>
    <w:p w14:paraId="26CF074D" w14:textId="77777777" w:rsidR="006B07B5" w:rsidRPr="006B07B5" w:rsidRDefault="006B07B5" w:rsidP="005841E5">
      <w:pPr>
        <w:pStyle w:val="PR2"/>
      </w:pPr>
      <w:r w:rsidRPr="008D45EE">
        <w:t>Name of manufacturer of fire stop</w:t>
      </w:r>
      <w:r>
        <w:t>ping</w:t>
      </w:r>
      <w:r w:rsidRPr="008D45EE">
        <w:t xml:space="preserve"> system</w:t>
      </w:r>
    </w:p>
    <w:p w14:paraId="6F57CBBE" w14:textId="77777777" w:rsidR="006B07B5" w:rsidRPr="006B07B5" w:rsidRDefault="006B07B5" w:rsidP="005841E5">
      <w:pPr>
        <w:pStyle w:val="PR2"/>
      </w:pPr>
      <w:r w:rsidRPr="008D45EE">
        <w:t xml:space="preserve">Part </w:t>
      </w:r>
      <w:r>
        <w:t>and</w:t>
      </w:r>
      <w:r w:rsidRPr="008D45EE">
        <w:t xml:space="preserve"> model numbers of system and all components</w:t>
      </w:r>
    </w:p>
    <w:p w14:paraId="16302FC3" w14:textId="77777777" w:rsidR="006B07B5" w:rsidRPr="00131409" w:rsidRDefault="006B07B5" w:rsidP="005841E5">
      <w:pPr>
        <w:pStyle w:val="PR2"/>
      </w:pPr>
      <w:r w:rsidRPr="008D45EE">
        <w:t>Phone numbers of manufacturer's corporate headquarters in U.S. and local distributor's name and phone number</w:t>
      </w:r>
      <w:r>
        <w:t>.</w:t>
      </w:r>
    </w:p>
    <w:p w14:paraId="51A50981" w14:textId="77777777" w:rsidR="006B07B5" w:rsidRPr="006B07B5" w:rsidRDefault="006B07B5" w:rsidP="005841E5">
      <w:pPr>
        <w:pStyle w:val="ART"/>
      </w:pPr>
      <w:r w:rsidRPr="008D45EE">
        <w:t>CONSTRUCTION WASTE MANAGEMENT</w:t>
      </w:r>
    </w:p>
    <w:p w14:paraId="436A8682" w14:textId="77777777" w:rsidR="006B07B5" w:rsidRPr="006B07B5" w:rsidRDefault="006B07B5" w:rsidP="005841E5">
      <w:pPr>
        <w:pStyle w:val="PR1"/>
      </w:pPr>
      <w:r>
        <w:t xml:space="preserve">Refer to </w:t>
      </w:r>
      <w:r w:rsidRPr="008D45EE">
        <w:t xml:space="preserve">Section 01 74 19 </w:t>
      </w:r>
      <w:r>
        <w:t>“</w:t>
      </w:r>
      <w:r w:rsidRPr="008D45EE">
        <w:t xml:space="preserve">Construction Waste Management and </w:t>
      </w:r>
      <w:r>
        <w:t>Disposal” for requirements.</w:t>
      </w:r>
    </w:p>
    <w:p w14:paraId="68B71199" w14:textId="7E726788" w:rsidR="009E3942" w:rsidRPr="00415A94" w:rsidRDefault="009E3942" w:rsidP="005841E5">
      <w:pPr>
        <w:pStyle w:val="ART"/>
      </w:pPr>
      <w:r w:rsidRPr="008D45EE">
        <w:t>SYSTEM</w:t>
      </w:r>
      <w:r w:rsidR="002B4F4D">
        <w:t xml:space="preserve"> TESTING AND</w:t>
      </w:r>
      <w:r w:rsidRPr="008D45EE">
        <w:t xml:space="preserve"> STARTUP</w:t>
      </w:r>
    </w:p>
    <w:p w14:paraId="487CDC29" w14:textId="1A167FCE" w:rsidR="009E3942" w:rsidRDefault="002B4F4D" w:rsidP="005841E5">
      <w:pPr>
        <w:pStyle w:val="PR1"/>
      </w:pPr>
      <w:r>
        <w:t xml:space="preserve">Refer to Section </w:t>
      </w:r>
      <w:r w:rsidRPr="00C32607">
        <w:t xml:space="preserve">28 </w:t>
      </w:r>
      <w:r w:rsidR="00C32607" w:rsidRPr="007D7B45">
        <w:t>0</w:t>
      </w:r>
      <w:r w:rsidRPr="00C32607">
        <w:t>600</w:t>
      </w:r>
      <w:r>
        <w:t xml:space="preserve"> “Testing for Electronic Safety and Security</w:t>
      </w:r>
      <w:r w:rsidR="004C640F">
        <w:t>.</w:t>
      </w:r>
      <w:r>
        <w:t>”</w:t>
      </w:r>
    </w:p>
    <w:p w14:paraId="7916FB97" w14:textId="77777777" w:rsidR="00344440" w:rsidRDefault="00344440" w:rsidP="005841E5">
      <w:pPr>
        <w:pStyle w:val="ART"/>
      </w:pPr>
      <w:r>
        <w:t>CLOSEOUT ACTIVITIES</w:t>
      </w:r>
    </w:p>
    <w:p w14:paraId="32214479" w14:textId="77777777" w:rsidR="00A7647E" w:rsidRDefault="00A7647E" w:rsidP="005841E5">
      <w:pPr>
        <w:pStyle w:val="PR1"/>
      </w:pPr>
      <w:r w:rsidRPr="00E80C33">
        <w:lastRenderedPageBreak/>
        <w:t xml:space="preserve">Follow </w:t>
      </w:r>
      <w:r w:rsidRPr="00B02A2B">
        <w:t>Section 01 7700 “Closeout Procedures”</w:t>
      </w:r>
      <w:r w:rsidRPr="00E80C33">
        <w:t xml:space="preserve"> and</w:t>
      </w:r>
      <w:r w:rsidRPr="008D45EE">
        <w:t xml:space="preserve"> this Section.</w:t>
      </w:r>
    </w:p>
    <w:p w14:paraId="01BEC2E0" w14:textId="6F6B0EEC" w:rsidR="00344440" w:rsidRPr="00344440" w:rsidRDefault="00344440" w:rsidP="005841E5">
      <w:pPr>
        <w:pStyle w:val="PR1"/>
      </w:pPr>
      <w:r w:rsidRPr="008D45EE">
        <w:t xml:space="preserve">Acceptance </w:t>
      </w:r>
      <w:r w:rsidR="001C236A">
        <w:t>is</w:t>
      </w:r>
      <w:r w:rsidRPr="008D45EE">
        <w:t xml:space="preserve"> subject to </w:t>
      </w:r>
      <w:r w:rsidR="00BD11BA">
        <w:t>S</w:t>
      </w:r>
      <w:r w:rsidRPr="008D45EE">
        <w:t xml:space="preserve">ubstantial </w:t>
      </w:r>
      <w:r w:rsidR="00BD11BA">
        <w:t>C</w:t>
      </w:r>
      <w:r w:rsidRPr="008D45EE">
        <w:t xml:space="preserve">ompletion of all work, successful post-installation testing </w:t>
      </w:r>
      <w:r w:rsidR="00BD11BA" w:rsidRPr="008D45EE">
        <w:t xml:space="preserve">and </w:t>
      </w:r>
      <w:r w:rsidR="00BD11BA">
        <w:t>completion of the task</w:t>
      </w:r>
      <w:r w:rsidR="004C640F">
        <w:t xml:space="preserve">s </w:t>
      </w:r>
      <w:r w:rsidR="00BD11BA">
        <w:t>listed below:</w:t>
      </w:r>
    </w:p>
    <w:p w14:paraId="0E46B7F6" w14:textId="0B0C8F1E" w:rsidR="00344440" w:rsidRDefault="00A7647E" w:rsidP="005841E5">
      <w:pPr>
        <w:pStyle w:val="PR2"/>
      </w:pPr>
      <w:r>
        <w:t xml:space="preserve">Approval of </w:t>
      </w:r>
      <w:r w:rsidR="00344440">
        <w:t xml:space="preserve">Submittals </w:t>
      </w:r>
      <w:r>
        <w:t xml:space="preserve">for </w:t>
      </w:r>
      <w:r w:rsidRPr="007D7B45">
        <w:t>Project Record</w:t>
      </w:r>
      <w:r w:rsidR="007D7B45">
        <w:t xml:space="preserve"> Documents</w:t>
      </w:r>
      <w:r w:rsidR="00297936">
        <w:t>.</w:t>
      </w:r>
    </w:p>
    <w:p w14:paraId="3C5CEB80" w14:textId="77777777" w:rsidR="00344440" w:rsidRDefault="00344440" w:rsidP="005841E5">
      <w:pPr>
        <w:pStyle w:val="PR2"/>
      </w:pPr>
      <w:r>
        <w:t>Completion of punch list items</w:t>
      </w:r>
      <w:r w:rsidR="00BD11BA">
        <w:t>.</w:t>
      </w:r>
    </w:p>
    <w:p w14:paraId="53C36B29" w14:textId="77777777" w:rsidR="00344440" w:rsidRDefault="006C72BD" w:rsidP="005841E5">
      <w:pPr>
        <w:pStyle w:val="PR2"/>
      </w:pPr>
      <w:r>
        <w:t>Cleaning of installed work in compliance with Section 01 7700 “Closeout Procedures.”</w:t>
      </w:r>
    </w:p>
    <w:p w14:paraId="0AF2DFAF" w14:textId="77777777" w:rsidR="006C72BD" w:rsidRDefault="006C72BD" w:rsidP="005841E5">
      <w:pPr>
        <w:pStyle w:val="PR2"/>
      </w:pPr>
      <w:r>
        <w:t xml:space="preserve">Completion of Closeout Checklist in compliance with Section 01 7700 “Closeout </w:t>
      </w:r>
      <w:r w:rsidRPr="007D7B45">
        <w:t>P</w:t>
      </w:r>
      <w:r>
        <w:t>rocedures.”</w:t>
      </w:r>
    </w:p>
    <w:p w14:paraId="227C039C" w14:textId="5D7F80E8" w:rsidR="00005EC3" w:rsidRPr="00493733" w:rsidRDefault="00977CC6" w:rsidP="005841E5">
      <w:pPr>
        <w:pStyle w:val="PR1"/>
      </w:pPr>
      <w:r w:rsidRPr="00493733">
        <w:t xml:space="preserve">Submittals for </w:t>
      </w:r>
      <w:r>
        <w:t>P</w:t>
      </w:r>
      <w:r w:rsidRPr="00493733">
        <w:t xml:space="preserve">roject </w:t>
      </w:r>
      <w:r>
        <w:t>R</w:t>
      </w:r>
      <w:r w:rsidRPr="00493733">
        <w:t>ecord</w:t>
      </w:r>
    </w:p>
    <w:p w14:paraId="31DA958C" w14:textId="2F16E051" w:rsidR="00BD11BA" w:rsidRPr="008D45EE" w:rsidRDefault="00910274" w:rsidP="005841E5">
      <w:pPr>
        <w:pStyle w:val="PR2"/>
      </w:pPr>
      <w:r>
        <w:t>As-</w:t>
      </w:r>
      <w:r w:rsidR="004C640F">
        <w:t>B</w:t>
      </w:r>
      <w:r>
        <w:t xml:space="preserve">uilt </w:t>
      </w:r>
      <w:r w:rsidR="00BD11BA" w:rsidRPr="008D45EE">
        <w:t xml:space="preserve">Drawings: </w:t>
      </w:r>
      <w:r w:rsidR="001C236A">
        <w:t>Submit as</w:t>
      </w:r>
      <w:r w:rsidR="00BD11BA" w:rsidRPr="008D45EE">
        <w:t xml:space="preserve">-built documentation five business days prior to obtaining approval for cutover to any portion of the security system. </w:t>
      </w:r>
      <w:r w:rsidR="000A325B">
        <w:t xml:space="preserve">Submit all documents </w:t>
      </w:r>
      <w:r w:rsidR="00BD11BA" w:rsidRPr="008D45EE">
        <w:t>for review and comments</w:t>
      </w:r>
      <w:r w:rsidR="00BD11BA" w:rsidRPr="00BD11BA">
        <w:t xml:space="preserve"> in </w:t>
      </w:r>
      <w:r w:rsidR="008B4752">
        <w:t>.</w:t>
      </w:r>
      <w:proofErr w:type="spellStart"/>
      <w:r w:rsidR="008B4752">
        <w:t>rvt</w:t>
      </w:r>
      <w:proofErr w:type="spellEnd"/>
      <w:r w:rsidR="008B4752">
        <w:t xml:space="preserve">, </w:t>
      </w:r>
      <w:r w:rsidR="00BD11BA" w:rsidRPr="00BD11BA">
        <w:t>.dwg</w:t>
      </w:r>
      <w:r>
        <w:t xml:space="preserve"> </w:t>
      </w:r>
      <w:r w:rsidR="00BD11BA" w:rsidRPr="00BD11BA">
        <w:t>and .pdf formats.</w:t>
      </w:r>
    </w:p>
    <w:p w14:paraId="7AD7C7D0" w14:textId="7C47239A" w:rsidR="00941C50" w:rsidRDefault="00BD11BA" w:rsidP="005841E5">
      <w:pPr>
        <w:pStyle w:val="PR2"/>
      </w:pPr>
      <w:r w:rsidRPr="00B02A2B">
        <w:t xml:space="preserve">Final </w:t>
      </w:r>
      <w:r w:rsidR="00910274">
        <w:t>A</w:t>
      </w:r>
      <w:r w:rsidRPr="00B02A2B">
        <w:t>pproved Shop Drawings</w:t>
      </w:r>
      <w:r w:rsidR="004D07A3">
        <w:t>, including</w:t>
      </w:r>
      <w:r w:rsidR="004C640F">
        <w:t xml:space="preserve">: </w:t>
      </w:r>
    </w:p>
    <w:p w14:paraId="4CFDEB8F" w14:textId="113B52BC" w:rsidR="00941C50" w:rsidRDefault="00941C50" w:rsidP="005841E5">
      <w:pPr>
        <w:pStyle w:val="PR3"/>
      </w:pPr>
      <w:r>
        <w:t>P</w:t>
      </w:r>
      <w:r w:rsidR="00BD11BA" w:rsidRPr="008D45EE">
        <w:t>lan and elevation</w:t>
      </w:r>
      <w:r w:rsidR="007E7D66">
        <w:t>s</w:t>
      </w:r>
      <w:r w:rsidR="00BD11BA" w:rsidRPr="008D45EE">
        <w:t xml:space="preserve"> of </w:t>
      </w:r>
      <w:r w:rsidR="00BD11BA">
        <w:t>Security Rooms</w:t>
      </w:r>
      <w:r>
        <w:t>.</w:t>
      </w:r>
    </w:p>
    <w:p w14:paraId="696B7256" w14:textId="7D8BAFD5" w:rsidR="00941C50" w:rsidRDefault="00941C50" w:rsidP="005841E5">
      <w:pPr>
        <w:pStyle w:val="PR3"/>
      </w:pPr>
      <w:r>
        <w:t>C</w:t>
      </w:r>
      <w:r w:rsidR="00BD11BA" w:rsidRPr="008D45EE">
        <w:t xml:space="preserve">able pathway </w:t>
      </w:r>
      <w:r w:rsidR="00BD11BA" w:rsidRPr="00941C50">
        <w:t>details</w:t>
      </w:r>
      <w:r>
        <w:t>.</w:t>
      </w:r>
    </w:p>
    <w:p w14:paraId="6F2F66B9" w14:textId="2536EB83" w:rsidR="007E7D66" w:rsidRDefault="00BD11BA" w:rsidP="005841E5">
      <w:pPr>
        <w:pStyle w:val="PR3"/>
      </w:pPr>
      <w:r w:rsidRPr="00941C50">
        <w:t>Backbone</w:t>
      </w:r>
      <w:r w:rsidR="007E7D66">
        <w:t xml:space="preserve"> and horizontal cable locations and cable ID#.</w:t>
      </w:r>
    </w:p>
    <w:p w14:paraId="24628A11" w14:textId="7B5A00DE" w:rsidR="00941C50" w:rsidRDefault="007E7D66" w:rsidP="005841E5">
      <w:pPr>
        <w:pStyle w:val="PR3"/>
      </w:pPr>
      <w:r>
        <w:t>E</w:t>
      </w:r>
      <w:r w:rsidR="00BD11BA" w:rsidRPr="008D45EE">
        <w:t>quipment</w:t>
      </w:r>
      <w:r w:rsidR="00941C50">
        <w:t>.</w:t>
      </w:r>
    </w:p>
    <w:p w14:paraId="1C89BF02" w14:textId="46F5CD51" w:rsidR="007E7D66" w:rsidRDefault="00941C50" w:rsidP="005841E5">
      <w:pPr>
        <w:pStyle w:val="PR3"/>
      </w:pPr>
      <w:r w:rsidRPr="00941C50">
        <w:t>M</w:t>
      </w:r>
      <w:r w:rsidR="00BD11BA" w:rsidRPr="00941C50">
        <w:t>ac</w:t>
      </w:r>
      <w:r w:rsidR="00BD11BA" w:rsidRPr="008D45EE">
        <w:t xml:space="preserve"> address and assigned IP</w:t>
      </w:r>
      <w:r w:rsidR="007E7D66">
        <w:t xml:space="preserve"> address.</w:t>
      </w:r>
    </w:p>
    <w:p w14:paraId="46B68219" w14:textId="1D5CEEA1" w:rsidR="00941C50" w:rsidRDefault="007E7D66" w:rsidP="005841E5">
      <w:pPr>
        <w:pStyle w:val="PR3"/>
      </w:pPr>
      <w:r>
        <w:t>B</w:t>
      </w:r>
      <w:r w:rsidR="00BD11BA" w:rsidRPr="008D45EE">
        <w:t>lock diagrams</w:t>
      </w:r>
      <w:r>
        <w:t>.</w:t>
      </w:r>
    </w:p>
    <w:p w14:paraId="769F4EF8" w14:textId="53451C56" w:rsidR="007E7D66" w:rsidRDefault="00BD11BA" w:rsidP="005841E5">
      <w:pPr>
        <w:pStyle w:val="PR3"/>
      </w:pPr>
      <w:r w:rsidRPr="008D45EE">
        <w:t>Interface requirements including connector types and pin-</w:t>
      </w:r>
      <w:r w:rsidR="007E7D66">
        <w:t>outs for all security equipment.</w:t>
      </w:r>
      <w:r w:rsidRPr="008D45EE">
        <w:t xml:space="preserve"> </w:t>
      </w:r>
    </w:p>
    <w:p w14:paraId="29A7D8C7" w14:textId="6FF0A324" w:rsidR="00BD11BA" w:rsidRPr="008D45EE" w:rsidRDefault="007E7D66" w:rsidP="005841E5">
      <w:pPr>
        <w:pStyle w:val="PR3"/>
      </w:pPr>
      <w:r>
        <w:t>F</w:t>
      </w:r>
      <w:r w:rsidR="00BD11BA" w:rsidRPr="008D45EE">
        <w:t>abrication drawings for custom built equipment.</w:t>
      </w:r>
    </w:p>
    <w:p w14:paraId="2734179F" w14:textId="2DEBE695" w:rsidR="00BD11BA" w:rsidRPr="008D45EE" w:rsidRDefault="00BD11BA" w:rsidP="005841E5">
      <w:pPr>
        <w:pStyle w:val="PR2"/>
      </w:pPr>
      <w:r>
        <w:t>L</w:t>
      </w:r>
      <w:r w:rsidRPr="008D45EE">
        <w:t>aminate</w:t>
      </w:r>
      <w:r w:rsidR="00910274">
        <w:t>d As-</w:t>
      </w:r>
      <w:r w:rsidR="004C640F">
        <w:t>B</w:t>
      </w:r>
      <w:r w:rsidR="00910274">
        <w:t xml:space="preserve">uilts: One </w:t>
      </w:r>
      <w:r>
        <w:t xml:space="preserve">set of </w:t>
      </w:r>
      <w:r w:rsidR="00941C50">
        <w:t>full size f</w:t>
      </w:r>
      <w:r>
        <w:t xml:space="preserve">inal </w:t>
      </w:r>
      <w:r w:rsidR="008B4752">
        <w:t>A</w:t>
      </w:r>
      <w:r>
        <w:t>s-</w:t>
      </w:r>
      <w:r w:rsidR="008B4752">
        <w:t>B</w:t>
      </w:r>
      <w:r>
        <w:t xml:space="preserve">uilt </w:t>
      </w:r>
      <w:r w:rsidR="008B4752">
        <w:t>D</w:t>
      </w:r>
      <w:r>
        <w:t>rawings</w:t>
      </w:r>
      <w:r w:rsidR="00910274">
        <w:t>.</w:t>
      </w:r>
      <w:r w:rsidRPr="008D45EE">
        <w:t xml:space="preserve"> </w:t>
      </w:r>
      <w:r w:rsidR="00910274">
        <w:t>P</w:t>
      </w:r>
      <w:r w:rsidRPr="008D45EE">
        <w:t>lace</w:t>
      </w:r>
      <w:r>
        <w:t xml:space="preserve"> copies</w:t>
      </w:r>
      <w:r w:rsidRPr="008D45EE">
        <w:t xml:space="preserve"> in </w:t>
      </w:r>
      <w:r>
        <w:t xml:space="preserve">the </w:t>
      </w:r>
      <w:r w:rsidRPr="008D45EE">
        <w:t>appropriate Security Room.</w:t>
      </w:r>
    </w:p>
    <w:p w14:paraId="147AF3A0" w14:textId="0041B332" w:rsidR="00BD11BA" w:rsidRPr="008D45EE" w:rsidRDefault="00910274" w:rsidP="005841E5">
      <w:pPr>
        <w:pStyle w:val="PR2"/>
      </w:pPr>
      <w:r>
        <w:t xml:space="preserve">Equipment Inventory: </w:t>
      </w:r>
      <w:r w:rsidR="00BD11BA">
        <w:t>Four</w:t>
      </w:r>
      <w:r w:rsidR="00BD11BA" w:rsidRPr="008D45EE">
        <w:t xml:space="preserve"> sets</w:t>
      </w:r>
      <w:r w:rsidR="004C640F">
        <w:t xml:space="preserve"> of</w:t>
      </w:r>
      <w:r w:rsidR="00BD11BA" w:rsidRPr="008D45EE">
        <w:t xml:space="preserve"> </w:t>
      </w:r>
      <w:r>
        <w:t xml:space="preserve">hard copies and one electronic copy </w:t>
      </w:r>
      <w:r w:rsidR="00BD11BA" w:rsidRPr="008D45EE">
        <w:t>of equipment /device inventory data for all cable, termination</w:t>
      </w:r>
      <w:r w:rsidR="00977CC6">
        <w:t>s and</w:t>
      </w:r>
      <w:r w:rsidR="00BD11BA" w:rsidRPr="008D45EE">
        <w:t xml:space="preserve"> hardware</w:t>
      </w:r>
      <w:r>
        <w:t xml:space="preserve"> </w:t>
      </w:r>
      <w:r w:rsidR="00BD11BA" w:rsidRPr="008D45EE">
        <w:t xml:space="preserve">in </w:t>
      </w:r>
      <w:r w:rsidR="004C640F">
        <w:t>.xl</w:t>
      </w:r>
      <w:r w:rsidR="006F2F03">
        <w:t>sx</w:t>
      </w:r>
      <w:r w:rsidR="004C640F">
        <w:t xml:space="preserve"> </w:t>
      </w:r>
      <w:r w:rsidR="00BD11BA" w:rsidRPr="008D45EE">
        <w:t>format, listing products furnished, including:</w:t>
      </w:r>
    </w:p>
    <w:p w14:paraId="4BE0F1D4" w14:textId="77777777" w:rsidR="00BD11BA" w:rsidRPr="008D45EE" w:rsidRDefault="00BD11BA" w:rsidP="005841E5">
      <w:pPr>
        <w:pStyle w:val="PR3"/>
      </w:pPr>
      <w:r w:rsidRPr="008D45EE">
        <w:t>Manufacturer's name and part numbers.</w:t>
      </w:r>
    </w:p>
    <w:p w14:paraId="0FAA2E68" w14:textId="0AA01C38" w:rsidR="00BD11BA" w:rsidRPr="008D45EE" w:rsidRDefault="00BD11BA" w:rsidP="005841E5">
      <w:pPr>
        <w:pStyle w:val="PR3"/>
      </w:pPr>
      <w:r w:rsidRPr="008D45EE">
        <w:t>Cable numbers u</w:t>
      </w:r>
      <w:r w:rsidR="00E01B56">
        <w:t>s</w:t>
      </w:r>
      <w:r w:rsidRPr="008D45EE">
        <w:t>ing the Owner's cable numbering standard.</w:t>
      </w:r>
    </w:p>
    <w:p w14:paraId="0EC2FDD6" w14:textId="3B6744F2" w:rsidR="00BD11BA" w:rsidRPr="008D45EE" w:rsidRDefault="00BD11BA" w:rsidP="005841E5">
      <w:pPr>
        <w:pStyle w:val="PR3"/>
      </w:pPr>
      <w:r w:rsidRPr="008D45EE">
        <w:t xml:space="preserve">Location and </w:t>
      </w:r>
      <w:r w:rsidR="00E01B56">
        <w:t>Owner’s</w:t>
      </w:r>
      <w:r w:rsidRPr="008D45EE">
        <w:t xml:space="preserve"> label / tagging assignments.</w:t>
      </w:r>
    </w:p>
    <w:p w14:paraId="6990BB1A" w14:textId="77777777" w:rsidR="00BD11BA" w:rsidRPr="008D45EE" w:rsidRDefault="00BD11BA" w:rsidP="005841E5">
      <w:pPr>
        <w:pStyle w:val="PR3"/>
      </w:pPr>
      <w:r w:rsidRPr="00941C50">
        <w:t>Mac</w:t>
      </w:r>
      <w:r w:rsidRPr="008D45EE">
        <w:t xml:space="preserve"> address, cable ID, and IP address of all net</w:t>
      </w:r>
      <w:r>
        <w:t>wor</w:t>
      </w:r>
      <w:r w:rsidRPr="008D45EE">
        <w:t>k devices.</w:t>
      </w:r>
    </w:p>
    <w:p w14:paraId="7066D5C5" w14:textId="77777777" w:rsidR="00BD11BA" w:rsidRPr="008D45EE" w:rsidRDefault="00BD11BA" w:rsidP="005841E5">
      <w:pPr>
        <w:pStyle w:val="PR2"/>
      </w:pPr>
      <w:r w:rsidRPr="00B02A2B">
        <w:t>Test Reports:</w:t>
      </w:r>
      <w:r w:rsidRPr="008D45EE">
        <w:t xml:space="preserve"> </w:t>
      </w:r>
      <w:r>
        <w:t>Digital copies in PDF and native format</w:t>
      </w:r>
      <w:r w:rsidRPr="008D45EE">
        <w:t xml:space="preserve"> with related Test Result Documentation. </w:t>
      </w:r>
    </w:p>
    <w:p w14:paraId="7AED68E5" w14:textId="0EB0738E" w:rsidR="00977CC6" w:rsidRDefault="00977CC6" w:rsidP="005841E5">
      <w:pPr>
        <w:pStyle w:val="PR2"/>
      </w:pPr>
      <w:r>
        <w:t>Operation and Maintenance Manuals: Four hard copies and one electronic copy in PDF format.</w:t>
      </w:r>
    </w:p>
    <w:p w14:paraId="0FE0E1B6" w14:textId="0EFF5A4A" w:rsidR="00A7647E" w:rsidRDefault="00A7647E" w:rsidP="005841E5">
      <w:pPr>
        <w:pStyle w:val="PR1"/>
      </w:pPr>
      <w:r>
        <w:t>Warranty</w:t>
      </w:r>
    </w:p>
    <w:p w14:paraId="1C9EA5C2" w14:textId="6B4933C1" w:rsidR="00BD11BA" w:rsidRDefault="00BD11BA" w:rsidP="005841E5">
      <w:pPr>
        <w:pStyle w:val="PR2"/>
      </w:pPr>
      <w:r w:rsidRPr="008D45EE">
        <w:t xml:space="preserve">Within 21 days of </w:t>
      </w:r>
      <w:r w:rsidR="00E01B56">
        <w:t>Substantial C</w:t>
      </w:r>
      <w:r w:rsidRPr="008D45EE">
        <w:t xml:space="preserve">ompletion of the </w:t>
      </w:r>
      <w:r w:rsidRPr="00BD11BA">
        <w:t>P</w:t>
      </w:r>
      <w:r w:rsidRPr="00B02A2B">
        <w:t>r</w:t>
      </w:r>
      <w:r w:rsidRPr="008D45EE">
        <w:t xml:space="preserve">oject, </w:t>
      </w:r>
      <w:r>
        <w:t>p</w:t>
      </w:r>
      <w:r w:rsidRPr="008D45EE">
        <w:t>rovide</w:t>
      </w:r>
      <w:r w:rsidR="007E7D66">
        <w:t xml:space="preserve"> </w:t>
      </w:r>
      <w:r w:rsidRPr="008D45EE">
        <w:t xml:space="preserve">Owner </w:t>
      </w:r>
      <w:r w:rsidR="00977CC6">
        <w:t xml:space="preserve">with </w:t>
      </w:r>
      <w:r w:rsidRPr="008D45EE">
        <w:t>the</w:t>
      </w:r>
      <w:r w:rsidR="00977CC6">
        <w:t xml:space="preserve"> </w:t>
      </w:r>
      <w:r w:rsidRPr="008D45EE">
        <w:t xml:space="preserve">Warranty signed by </w:t>
      </w:r>
      <w:r w:rsidR="008B4752">
        <w:t xml:space="preserve">each </w:t>
      </w:r>
      <w:r w:rsidRPr="008D45EE">
        <w:t xml:space="preserve">manufacturer. </w:t>
      </w:r>
      <w:r w:rsidR="000A325B">
        <w:t xml:space="preserve">List in the </w:t>
      </w:r>
      <w:r w:rsidRPr="008D45EE">
        <w:t xml:space="preserve">warranty the </w:t>
      </w:r>
      <w:r>
        <w:t>O</w:t>
      </w:r>
      <w:r w:rsidRPr="008D45EE">
        <w:t>wner and name of the facility, including location, as holder of the warranty</w:t>
      </w:r>
      <w:r w:rsidR="00977CC6">
        <w:t>.</w:t>
      </w:r>
    </w:p>
    <w:p w14:paraId="3E82F1E7" w14:textId="69C50B6D" w:rsidR="004C2724" w:rsidRPr="0053271C" w:rsidRDefault="004C2724" w:rsidP="005841E5">
      <w:pPr>
        <w:pStyle w:val="PR1"/>
      </w:pPr>
      <w:r>
        <w:lastRenderedPageBreak/>
        <w:t>Operation and Maintenance</w:t>
      </w:r>
      <w:r w:rsidR="00E01B56">
        <w:t xml:space="preserve"> </w:t>
      </w:r>
      <w:r>
        <w:t>(O&amp;M) Manuals:</w:t>
      </w:r>
    </w:p>
    <w:p w14:paraId="4086F552" w14:textId="2A9F3D36" w:rsidR="004C2724" w:rsidRDefault="004C2724" w:rsidP="005841E5">
      <w:pPr>
        <w:pStyle w:val="PR2"/>
      </w:pPr>
      <w:r>
        <w:t xml:space="preserve">Provide </w:t>
      </w:r>
      <w:r w:rsidRPr="008D45EE">
        <w:t>the following identification on the cover: "</w:t>
      </w:r>
      <w:r>
        <w:t xml:space="preserve">OPERATION AND </w:t>
      </w:r>
      <w:r w:rsidRPr="008D45EE">
        <w:t xml:space="preserve">MAINTENANCE MANUAL," the name and location of the system, equipment, building, name of Contractor, and contract number. </w:t>
      </w:r>
    </w:p>
    <w:p w14:paraId="147E32CB" w14:textId="77777777" w:rsidR="004C2724" w:rsidRPr="00415A94" w:rsidRDefault="004C2724" w:rsidP="005841E5">
      <w:pPr>
        <w:pStyle w:val="PR2"/>
      </w:pPr>
      <w:r w:rsidRPr="008D45EE">
        <w:t>Include in the manual the names, addresses, and telephone numbers of each subcontractor installing the system or equipment and the local representatives for the system or equipment</w:t>
      </w:r>
      <w:r>
        <w:t>.</w:t>
      </w:r>
    </w:p>
    <w:p w14:paraId="486F4DB8" w14:textId="4B1FFF41" w:rsidR="004C2724" w:rsidRPr="00415A94" w:rsidRDefault="004C2724" w:rsidP="005841E5">
      <w:pPr>
        <w:pStyle w:val="PR2"/>
      </w:pPr>
      <w:r w:rsidRPr="008D45EE">
        <w:t xml:space="preserve">Provide a "Table of Contents" and assemble the manual to conform to the table of contents, with tab sheets placed before instructions covering </w:t>
      </w:r>
      <w:r>
        <w:t>each</w:t>
      </w:r>
      <w:r w:rsidRPr="008D45EE">
        <w:t xml:space="preserve"> subject. </w:t>
      </w:r>
      <w:r w:rsidR="000A325B">
        <w:t xml:space="preserve">Provide </w:t>
      </w:r>
      <w:r w:rsidRPr="008D45EE">
        <w:t xml:space="preserve">instructions </w:t>
      </w:r>
      <w:r w:rsidR="000A325B">
        <w:t xml:space="preserve">that are </w:t>
      </w:r>
      <w:r w:rsidRPr="008D45EE">
        <w:t>legible and easily read, with large sheets of drawings folded in.</w:t>
      </w:r>
    </w:p>
    <w:p w14:paraId="7105599E" w14:textId="77777777" w:rsidR="004C2724" w:rsidRDefault="004C2724" w:rsidP="005841E5">
      <w:pPr>
        <w:pStyle w:val="PR2"/>
      </w:pPr>
      <w:r>
        <w:t>Include the following:</w:t>
      </w:r>
    </w:p>
    <w:p w14:paraId="754BF111" w14:textId="77777777" w:rsidR="004C2724" w:rsidRPr="00415A94" w:rsidRDefault="004C2724" w:rsidP="005841E5">
      <w:pPr>
        <w:pStyle w:val="PR3"/>
      </w:pPr>
      <w:r w:rsidRPr="008D45EE">
        <w:t>Internal and interconnecting wiring and control diagrams with data to explain detailed operation and control of the equipment</w:t>
      </w:r>
    </w:p>
    <w:p w14:paraId="7D6BFDF3" w14:textId="77777777" w:rsidR="004C2724" w:rsidRPr="00415A94" w:rsidRDefault="004C2724" w:rsidP="005841E5">
      <w:pPr>
        <w:pStyle w:val="PR3"/>
      </w:pPr>
      <w:r>
        <w:t>C</w:t>
      </w:r>
      <w:r w:rsidRPr="008D45EE">
        <w:t>ontrol sequence describing start-up, operation, and shutdown</w:t>
      </w:r>
    </w:p>
    <w:p w14:paraId="32FA5F52" w14:textId="77777777" w:rsidR="004C2724" w:rsidRPr="00415A94" w:rsidRDefault="004C2724" w:rsidP="005841E5">
      <w:pPr>
        <w:pStyle w:val="PR3"/>
      </w:pPr>
      <w:r w:rsidRPr="008D45EE">
        <w:t>Description of the function of each principal item of equipment</w:t>
      </w:r>
    </w:p>
    <w:p w14:paraId="4A2792FF" w14:textId="77777777" w:rsidR="004C2724" w:rsidRPr="00415A94" w:rsidRDefault="004C2724" w:rsidP="005841E5">
      <w:pPr>
        <w:pStyle w:val="PR3"/>
      </w:pPr>
      <w:r w:rsidRPr="008D45EE">
        <w:t>Installation and maintenance instructions</w:t>
      </w:r>
    </w:p>
    <w:p w14:paraId="6B3F220B" w14:textId="77777777" w:rsidR="004C2724" w:rsidRPr="00415A94" w:rsidRDefault="004C2724" w:rsidP="005841E5">
      <w:pPr>
        <w:pStyle w:val="PR3"/>
      </w:pPr>
      <w:r w:rsidRPr="008D45EE">
        <w:t>Safety precautions</w:t>
      </w:r>
    </w:p>
    <w:p w14:paraId="7009DEED" w14:textId="77777777" w:rsidR="004C2724" w:rsidRPr="00415A94" w:rsidRDefault="004C2724" w:rsidP="005841E5">
      <w:pPr>
        <w:pStyle w:val="PR3"/>
      </w:pPr>
      <w:r w:rsidRPr="008D45EE">
        <w:t>Diagrams and illustrations</w:t>
      </w:r>
    </w:p>
    <w:p w14:paraId="45BA2FB2" w14:textId="77777777" w:rsidR="004C2724" w:rsidRPr="00415A94" w:rsidRDefault="004C2724" w:rsidP="005841E5">
      <w:pPr>
        <w:pStyle w:val="PR3"/>
      </w:pPr>
      <w:r w:rsidRPr="008D45EE">
        <w:t>Testing methods</w:t>
      </w:r>
    </w:p>
    <w:p w14:paraId="12C49469" w14:textId="77777777" w:rsidR="004C2724" w:rsidRPr="00415A94" w:rsidRDefault="004C2724" w:rsidP="005841E5">
      <w:pPr>
        <w:pStyle w:val="PR3"/>
      </w:pPr>
      <w:r w:rsidRPr="008D45EE">
        <w:t>Performance data</w:t>
      </w:r>
    </w:p>
    <w:p w14:paraId="1A7E4455" w14:textId="278FB7CA" w:rsidR="004C2724" w:rsidRPr="00415A94" w:rsidRDefault="004C2724" w:rsidP="005841E5">
      <w:pPr>
        <w:pStyle w:val="PR3"/>
      </w:pPr>
      <w:r w:rsidRPr="008D45EE">
        <w:t xml:space="preserve">Pictorial "exploded" parts list with part numbers. </w:t>
      </w:r>
      <w:r w:rsidR="000A325B">
        <w:t xml:space="preserve">Describe </w:t>
      </w:r>
      <w:r w:rsidRPr="008D45EE">
        <w:t xml:space="preserve">the use of special tools and instruments. </w:t>
      </w:r>
      <w:r w:rsidR="000A325B">
        <w:t>Indicate</w:t>
      </w:r>
      <w:r w:rsidRPr="008D45EE">
        <w:t xml:space="preserve"> sources of supply, recommended spare parts, and name of servicing organization</w:t>
      </w:r>
    </w:p>
    <w:p w14:paraId="79102F97" w14:textId="77777777" w:rsidR="004C2724" w:rsidRPr="00415A94" w:rsidRDefault="004C2724" w:rsidP="005841E5">
      <w:pPr>
        <w:pStyle w:val="PR3"/>
      </w:pPr>
      <w:r w:rsidRPr="008D45EE">
        <w:t>Appendix</w:t>
      </w:r>
      <w:r>
        <w:t xml:space="preserve"> with</w:t>
      </w:r>
      <w:r w:rsidRPr="008D45EE">
        <w:t xml:space="preserve"> list </w:t>
      </w:r>
      <w:r>
        <w:t xml:space="preserve">of </w:t>
      </w:r>
      <w:r w:rsidRPr="008D45EE">
        <w:t>qualified permanent servicing organizations for support of the equipment, including addresses and certified qualifications</w:t>
      </w:r>
    </w:p>
    <w:p w14:paraId="0D49BCA6" w14:textId="77777777" w:rsidR="00910795" w:rsidRDefault="00910795" w:rsidP="005841E5">
      <w:pPr>
        <w:pStyle w:val="ART"/>
      </w:pPr>
      <w:r>
        <w:t>TRAINING</w:t>
      </w:r>
    </w:p>
    <w:p w14:paraId="60D6F67B" w14:textId="03CCBF06" w:rsidR="00910795" w:rsidRPr="00910795" w:rsidRDefault="00910795" w:rsidP="005841E5">
      <w:pPr>
        <w:pStyle w:val="PR1"/>
      </w:pPr>
      <w:r>
        <w:t xml:space="preserve">Provide training in accordance with </w:t>
      </w:r>
      <w:r w:rsidRPr="008D45EE">
        <w:t>Section 01 7900 “Demonstration and Training</w:t>
      </w:r>
      <w:r w:rsidR="00E01B56">
        <w:t>” and Division 28 Sections.</w:t>
      </w:r>
    </w:p>
    <w:p w14:paraId="058E4275" w14:textId="1358CD6D" w:rsidR="00E014C7" w:rsidRDefault="00E014C7" w:rsidP="005841E5">
      <w:pPr>
        <w:pStyle w:val="PR1"/>
      </w:pPr>
      <w:r>
        <w:t xml:space="preserve">Develop and submit a training schedule </w:t>
      </w:r>
      <w:r w:rsidRPr="008D45EE">
        <w:t>approved by</w:t>
      </w:r>
      <w:r w:rsidR="00E01B56">
        <w:t xml:space="preserve"> Owner’s</w:t>
      </w:r>
      <w:r w:rsidR="00A67E4B">
        <w:t xml:space="preserve"> </w:t>
      </w:r>
      <w:r w:rsidR="000A325B">
        <w:t xml:space="preserve">UIT </w:t>
      </w:r>
      <w:r>
        <w:t>Project Manager</w:t>
      </w:r>
      <w:r w:rsidR="00E01B56">
        <w:t xml:space="preserve"> and</w:t>
      </w:r>
      <w:r>
        <w:t xml:space="preserve"> EAC and</w:t>
      </w:r>
      <w:r w:rsidRPr="008D45EE">
        <w:t xml:space="preserve"> </w:t>
      </w:r>
      <w:r>
        <w:t>Campus</w:t>
      </w:r>
      <w:r w:rsidRPr="008D45EE">
        <w:t xml:space="preserve"> Safety </w:t>
      </w:r>
      <w:r w:rsidR="00E01B56">
        <w:t>Representatives</w:t>
      </w:r>
      <w:r w:rsidRPr="008D45EE">
        <w:t xml:space="preserve"> at least 30 days prior to </w:t>
      </w:r>
      <w:r>
        <w:t>each</w:t>
      </w:r>
      <w:r w:rsidRPr="008D45EE">
        <w:t xml:space="preserve"> planned training</w:t>
      </w:r>
      <w:r>
        <w:t xml:space="preserve"> session required in each Division 28 Section.</w:t>
      </w:r>
    </w:p>
    <w:p w14:paraId="31BAC625" w14:textId="4569DEB3" w:rsidR="00910795" w:rsidRPr="00910795" w:rsidRDefault="00910795" w:rsidP="005841E5">
      <w:pPr>
        <w:pStyle w:val="PR1"/>
      </w:pPr>
      <w:r>
        <w:t xml:space="preserve">Provide training </w:t>
      </w:r>
      <w:r w:rsidRPr="008D45EE">
        <w:t xml:space="preserve">for the particular equipment or system as required in each associated </w:t>
      </w:r>
      <w:r w:rsidR="00E01B56">
        <w:t xml:space="preserve">Division 28 </w:t>
      </w:r>
      <w:r w:rsidRPr="008D45EE">
        <w:t>specification.</w:t>
      </w:r>
    </w:p>
    <w:p w14:paraId="525EC7F2" w14:textId="77777777" w:rsidR="00E83FBC" w:rsidRPr="004D3B61" w:rsidRDefault="00964C34" w:rsidP="005841E5">
      <w:pPr>
        <w:pStyle w:val="EOS"/>
      </w:pPr>
      <w:r w:rsidRPr="004D3B61">
        <w:t xml:space="preserve">END OF SECTION </w:t>
      </w:r>
      <w:r w:rsidR="00203DDF">
        <w:t>28 0500</w:t>
      </w:r>
    </w:p>
    <w:sectPr w:rsidR="00E83FBC" w:rsidRPr="004D3B61" w:rsidSect="00A67E4B">
      <w:headerReference w:type="default" r:id="rId7"/>
      <w:footerReference w:type="default" r:id="rId8"/>
      <w:footnotePr>
        <w:numRestart w:val="eachSect"/>
      </w:footnotePr>
      <w:endnotePr>
        <w:numFmt w:val="decimal"/>
      </w:endnotePr>
      <w:pgSz w:w="12240" w:h="15840" w:code="1"/>
      <w:pgMar w:top="1800" w:right="1440" w:bottom="16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FAF4" w14:textId="77777777" w:rsidR="0046218D" w:rsidRDefault="0046218D" w:rsidP="005841E5">
      <w:r>
        <w:separator/>
      </w:r>
    </w:p>
    <w:p w14:paraId="4CAB2671" w14:textId="77777777" w:rsidR="0046218D" w:rsidRDefault="0046218D" w:rsidP="005841E5"/>
    <w:p w14:paraId="5CEE9667" w14:textId="77777777" w:rsidR="0046218D" w:rsidRDefault="0046218D" w:rsidP="005841E5"/>
    <w:p w14:paraId="480CCB61" w14:textId="77777777" w:rsidR="0046218D" w:rsidRDefault="0046218D" w:rsidP="005841E5"/>
    <w:p w14:paraId="2DE31989" w14:textId="77777777" w:rsidR="0046218D" w:rsidRDefault="0046218D" w:rsidP="005841E5"/>
    <w:p w14:paraId="7C5779AD" w14:textId="77777777" w:rsidR="0046218D" w:rsidRDefault="0046218D" w:rsidP="005841E5"/>
    <w:p w14:paraId="42E3EB0B" w14:textId="77777777" w:rsidR="0046218D" w:rsidRDefault="0046218D" w:rsidP="005841E5"/>
    <w:p w14:paraId="3CBCCEF3" w14:textId="77777777" w:rsidR="0046218D" w:rsidRDefault="0046218D" w:rsidP="005841E5"/>
    <w:p w14:paraId="325C24D5" w14:textId="77777777" w:rsidR="0046218D" w:rsidRDefault="0046218D" w:rsidP="005841E5"/>
    <w:p w14:paraId="13FDD014" w14:textId="77777777" w:rsidR="0046218D" w:rsidRDefault="0046218D" w:rsidP="005841E5"/>
    <w:p w14:paraId="0B245ACC" w14:textId="77777777" w:rsidR="0046218D" w:rsidRDefault="0046218D" w:rsidP="005841E5"/>
    <w:p w14:paraId="0CBBFB2F" w14:textId="77777777" w:rsidR="0046218D" w:rsidRDefault="0046218D" w:rsidP="005841E5"/>
  </w:endnote>
  <w:endnote w:type="continuationSeparator" w:id="0">
    <w:p w14:paraId="6F518A66" w14:textId="77777777" w:rsidR="0046218D" w:rsidRDefault="0046218D" w:rsidP="005841E5">
      <w:r>
        <w:continuationSeparator/>
      </w:r>
    </w:p>
    <w:p w14:paraId="26374B44" w14:textId="77777777" w:rsidR="0046218D" w:rsidRDefault="0046218D" w:rsidP="005841E5"/>
    <w:p w14:paraId="324F2BDF" w14:textId="77777777" w:rsidR="0046218D" w:rsidRDefault="0046218D" w:rsidP="005841E5"/>
    <w:p w14:paraId="2252DE62" w14:textId="77777777" w:rsidR="0046218D" w:rsidRDefault="0046218D" w:rsidP="005841E5"/>
    <w:p w14:paraId="602A1D4E" w14:textId="77777777" w:rsidR="0046218D" w:rsidRDefault="0046218D" w:rsidP="005841E5"/>
    <w:p w14:paraId="4AB33305" w14:textId="77777777" w:rsidR="0046218D" w:rsidRDefault="0046218D" w:rsidP="005841E5"/>
    <w:p w14:paraId="57B9200E" w14:textId="77777777" w:rsidR="0046218D" w:rsidRDefault="0046218D" w:rsidP="005841E5"/>
    <w:p w14:paraId="740F9FBC" w14:textId="77777777" w:rsidR="0046218D" w:rsidRDefault="0046218D" w:rsidP="005841E5"/>
    <w:p w14:paraId="166FE9A8" w14:textId="77777777" w:rsidR="0046218D" w:rsidRDefault="0046218D" w:rsidP="005841E5"/>
    <w:p w14:paraId="5E639D55" w14:textId="77777777" w:rsidR="0046218D" w:rsidRDefault="0046218D" w:rsidP="005841E5"/>
    <w:p w14:paraId="2E97B4C6" w14:textId="77777777" w:rsidR="0046218D" w:rsidRDefault="0046218D" w:rsidP="005841E5"/>
    <w:p w14:paraId="0CFEE32E" w14:textId="77777777" w:rsidR="0046218D" w:rsidRDefault="0046218D" w:rsidP="00584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35"/>
      <w:gridCol w:w="1350"/>
      <w:gridCol w:w="3330"/>
      <w:gridCol w:w="802"/>
      <w:gridCol w:w="1533"/>
    </w:tblGrid>
    <w:tr w:rsidR="0018591B" w:rsidRPr="00D13D50" w14:paraId="54D408A8" w14:textId="77777777" w:rsidTr="00B96BB0">
      <w:tc>
        <w:tcPr>
          <w:tcW w:w="2335" w:type="dxa"/>
        </w:tcPr>
        <w:p w14:paraId="138932F7" w14:textId="77777777" w:rsidR="0018591B" w:rsidRPr="00D13D50" w:rsidRDefault="0018591B" w:rsidP="005841E5">
          <w:pPr>
            <w:pStyle w:val="Footer"/>
          </w:pPr>
          <w:r w:rsidRPr="00D13D50">
            <w:t>&lt;Insert A/E Name&gt;</w:t>
          </w:r>
        </w:p>
      </w:tc>
      <w:tc>
        <w:tcPr>
          <w:tcW w:w="5482" w:type="dxa"/>
          <w:gridSpan w:val="3"/>
        </w:tcPr>
        <w:p w14:paraId="1174DA3E" w14:textId="77777777" w:rsidR="0018591B" w:rsidRPr="00D13D50" w:rsidRDefault="0018591B" w:rsidP="005841E5">
          <w:pPr>
            <w:pStyle w:val="Footer"/>
          </w:pPr>
          <w:r w:rsidRPr="008D45EE">
            <w:t>Common Work Results for Electronic Safety and Security</w:t>
          </w:r>
        </w:p>
      </w:tc>
      <w:tc>
        <w:tcPr>
          <w:tcW w:w="1533" w:type="dxa"/>
        </w:tcPr>
        <w:p w14:paraId="4AE52BF4" w14:textId="77777777" w:rsidR="0018591B" w:rsidRPr="00D13D50" w:rsidRDefault="0018591B" w:rsidP="005841E5">
          <w:pPr>
            <w:pStyle w:val="Footer"/>
          </w:pPr>
          <w:r>
            <w:t>28</w:t>
          </w:r>
          <w:r w:rsidRPr="00D13D50">
            <w:t> </w:t>
          </w:r>
          <w:r>
            <w:t>0500</w:t>
          </w:r>
          <w:r w:rsidRPr="00D13D50">
            <w:t xml:space="preserve"> - </w:t>
          </w:r>
          <w:r w:rsidRPr="00D13D50">
            <w:fldChar w:fldCharType="begin"/>
          </w:r>
          <w:r w:rsidRPr="00D13D50">
            <w:instrText xml:space="preserve"> PAGE  \* MERGEFORMAT </w:instrText>
          </w:r>
          <w:r w:rsidRPr="00D13D50">
            <w:fldChar w:fldCharType="separate"/>
          </w:r>
          <w:r w:rsidR="00D50F08">
            <w:rPr>
              <w:noProof/>
            </w:rPr>
            <w:t>9</w:t>
          </w:r>
          <w:r w:rsidRPr="00D13D50">
            <w:fldChar w:fldCharType="end"/>
          </w:r>
        </w:p>
      </w:tc>
    </w:tr>
    <w:tr w:rsidR="0018591B" w:rsidRPr="00D13D50" w14:paraId="5D37480E" w14:textId="77777777" w:rsidTr="00B96BB0">
      <w:tc>
        <w:tcPr>
          <w:tcW w:w="3685" w:type="dxa"/>
          <w:gridSpan w:val="2"/>
        </w:tcPr>
        <w:p w14:paraId="655CE6C7" w14:textId="77777777" w:rsidR="0018591B" w:rsidRPr="00D13D50" w:rsidRDefault="0018591B" w:rsidP="005841E5">
          <w:pPr>
            <w:pStyle w:val="Footer"/>
          </w:pPr>
          <w:r w:rsidRPr="00D13D50">
            <w:t>AE Project #: &lt;Insert Project Number&gt;</w:t>
          </w:r>
        </w:p>
      </w:tc>
      <w:tc>
        <w:tcPr>
          <w:tcW w:w="3330" w:type="dxa"/>
        </w:tcPr>
        <w:p w14:paraId="380E40A7" w14:textId="26DF5769" w:rsidR="0018591B" w:rsidRPr="00D13D50" w:rsidRDefault="0018591B" w:rsidP="005841E5">
          <w:pPr>
            <w:pStyle w:val="Footer"/>
          </w:pPr>
          <w:r w:rsidRPr="00D13D50">
            <w:t xml:space="preserve">UH Master: </w:t>
          </w:r>
          <w:del w:id="46" w:author="Ramalingam, Shyamala" w:date="2025-10-09T11:04:00Z" w16du:dateUtc="2025-10-09T16:04:00Z">
            <w:r w:rsidR="00F03959" w:rsidRPr="00151FEE" w:rsidDel="007D2955">
              <w:delText>0</w:delText>
            </w:r>
            <w:r w:rsidR="004D07A3" w:rsidRPr="005F3D4C" w:rsidDel="007D2955">
              <w:delText>8</w:delText>
            </w:r>
            <w:r w:rsidR="00F03959" w:rsidRPr="005F3D4C" w:rsidDel="007D2955">
              <w:delText>.2023</w:delText>
            </w:r>
          </w:del>
          <w:ins w:id="47" w:author="Asaud, Alex" w:date="2026-04-28T14:03:00Z" w16du:dateUtc="2026-04-28T19:03:00Z">
            <w:r w:rsidR="005F3D4C" w:rsidRPr="005F3D4C">
              <w:t>0</w:t>
            </w:r>
            <w:r w:rsidR="005F3D4C" w:rsidRPr="00610331">
              <w:t>4.2026</w:t>
            </w:r>
          </w:ins>
          <w:ins w:id="48" w:author="Ramalingam, Shyamala" w:date="2025-10-09T11:04:00Z" w16du:dateUtc="2025-10-09T16:04:00Z">
            <w:del w:id="49" w:author="Asaud, Alex" w:date="2026-04-28T14:03:00Z" w16du:dateUtc="2026-04-28T19:03:00Z">
              <w:r w:rsidR="007D2955" w:rsidRPr="00610331" w:rsidDel="005F3D4C">
                <w:delText>10.2025</w:delText>
              </w:r>
            </w:del>
          </w:ins>
        </w:p>
      </w:tc>
      <w:tc>
        <w:tcPr>
          <w:tcW w:w="2335" w:type="dxa"/>
          <w:gridSpan w:val="2"/>
        </w:tcPr>
        <w:p w14:paraId="15D310C6" w14:textId="77777777" w:rsidR="0018591B" w:rsidRPr="00D13D50" w:rsidRDefault="0018591B" w:rsidP="005841E5">
          <w:pPr>
            <w:pStyle w:val="Footer"/>
          </w:pPr>
        </w:p>
      </w:tc>
    </w:tr>
  </w:tbl>
  <w:p w14:paraId="2CD42FE8" w14:textId="77777777" w:rsidR="0018591B" w:rsidRDefault="0018591B" w:rsidP="005841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CC1E" w14:textId="77777777" w:rsidR="0046218D" w:rsidRDefault="0046218D" w:rsidP="005841E5">
      <w:r>
        <w:separator/>
      </w:r>
    </w:p>
    <w:p w14:paraId="5B9991BC" w14:textId="77777777" w:rsidR="0046218D" w:rsidRDefault="0046218D" w:rsidP="005841E5"/>
    <w:p w14:paraId="2D78B649" w14:textId="77777777" w:rsidR="0046218D" w:rsidRDefault="0046218D" w:rsidP="005841E5"/>
    <w:p w14:paraId="0AF5D1F5" w14:textId="77777777" w:rsidR="0046218D" w:rsidRDefault="0046218D" w:rsidP="005841E5"/>
    <w:p w14:paraId="138469C4" w14:textId="77777777" w:rsidR="0046218D" w:rsidRDefault="0046218D" w:rsidP="005841E5"/>
    <w:p w14:paraId="59DA3BCC" w14:textId="77777777" w:rsidR="0046218D" w:rsidRDefault="0046218D" w:rsidP="005841E5"/>
    <w:p w14:paraId="2434F8C6" w14:textId="77777777" w:rsidR="0046218D" w:rsidRDefault="0046218D" w:rsidP="005841E5"/>
    <w:p w14:paraId="1F387A7B" w14:textId="77777777" w:rsidR="0046218D" w:rsidRDefault="0046218D" w:rsidP="005841E5"/>
    <w:p w14:paraId="54BF7D26" w14:textId="77777777" w:rsidR="0046218D" w:rsidRDefault="0046218D" w:rsidP="005841E5"/>
    <w:p w14:paraId="51310B0C" w14:textId="77777777" w:rsidR="0046218D" w:rsidRDefault="0046218D" w:rsidP="005841E5"/>
    <w:p w14:paraId="6181A8F1" w14:textId="77777777" w:rsidR="0046218D" w:rsidRDefault="0046218D" w:rsidP="005841E5"/>
    <w:p w14:paraId="463B20BC" w14:textId="77777777" w:rsidR="0046218D" w:rsidRDefault="0046218D" w:rsidP="005841E5"/>
  </w:footnote>
  <w:footnote w:type="continuationSeparator" w:id="0">
    <w:p w14:paraId="38B5F7BC" w14:textId="77777777" w:rsidR="0046218D" w:rsidRDefault="0046218D" w:rsidP="005841E5">
      <w:r>
        <w:continuationSeparator/>
      </w:r>
    </w:p>
    <w:p w14:paraId="37EDC2C9" w14:textId="77777777" w:rsidR="0046218D" w:rsidRDefault="0046218D" w:rsidP="005841E5"/>
    <w:p w14:paraId="37566A8B" w14:textId="77777777" w:rsidR="0046218D" w:rsidRDefault="0046218D" w:rsidP="005841E5"/>
    <w:p w14:paraId="094221F4" w14:textId="77777777" w:rsidR="0046218D" w:rsidRDefault="0046218D" w:rsidP="005841E5"/>
    <w:p w14:paraId="491D3DBF" w14:textId="77777777" w:rsidR="0046218D" w:rsidRDefault="0046218D" w:rsidP="005841E5"/>
    <w:p w14:paraId="01D69365" w14:textId="77777777" w:rsidR="0046218D" w:rsidRDefault="0046218D" w:rsidP="005841E5"/>
    <w:p w14:paraId="1FE1365A" w14:textId="77777777" w:rsidR="0046218D" w:rsidRDefault="0046218D" w:rsidP="005841E5"/>
    <w:p w14:paraId="1DEED811" w14:textId="77777777" w:rsidR="0046218D" w:rsidRDefault="0046218D" w:rsidP="005841E5"/>
    <w:p w14:paraId="6EE3C596" w14:textId="77777777" w:rsidR="0046218D" w:rsidRDefault="0046218D" w:rsidP="005841E5"/>
    <w:p w14:paraId="331FFB49" w14:textId="77777777" w:rsidR="0046218D" w:rsidRDefault="0046218D" w:rsidP="005841E5"/>
    <w:p w14:paraId="6CF7F9A8" w14:textId="77777777" w:rsidR="0046218D" w:rsidRDefault="0046218D" w:rsidP="005841E5"/>
    <w:p w14:paraId="00318F95" w14:textId="77777777" w:rsidR="0046218D" w:rsidRDefault="0046218D" w:rsidP="00584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55"/>
      <w:gridCol w:w="4505"/>
    </w:tblGrid>
    <w:tr w:rsidR="00F03959" w:rsidRPr="00F153F9" w14:paraId="3D9879CE" w14:textId="77777777" w:rsidTr="009E4374">
      <w:tc>
        <w:tcPr>
          <w:tcW w:w="9576" w:type="dxa"/>
          <w:gridSpan w:val="2"/>
        </w:tcPr>
        <w:p w14:paraId="24006110" w14:textId="77777777" w:rsidR="00F03959" w:rsidRPr="00F153F9" w:rsidRDefault="00F03959" w:rsidP="00F03959">
          <w:pPr>
            <w:pStyle w:val="Header"/>
            <w:tabs>
              <w:tab w:val="center" w:pos="4860"/>
            </w:tabs>
            <w:jc w:val="center"/>
            <w:rPr>
              <w:b/>
              <w:szCs w:val="22"/>
            </w:rPr>
          </w:pPr>
          <w:bookmarkStart w:id="45" w:name="_Hlk13470755"/>
          <w:r w:rsidRPr="00F153F9">
            <w:rPr>
              <w:b/>
              <w:szCs w:val="22"/>
            </w:rPr>
            <w:t>University of Houston Master Specification</w:t>
          </w:r>
        </w:p>
      </w:tc>
    </w:tr>
    <w:tr w:rsidR="00F03959" w:rsidRPr="00F153F9" w14:paraId="3FDB3B28" w14:textId="77777777" w:rsidTr="009E4374">
      <w:tc>
        <w:tcPr>
          <w:tcW w:w="4968" w:type="dxa"/>
        </w:tcPr>
        <w:p w14:paraId="1D85A942" w14:textId="77777777" w:rsidR="00F03959" w:rsidRPr="00F153F9" w:rsidRDefault="00F03959" w:rsidP="00F03959">
          <w:pPr>
            <w:pStyle w:val="Header"/>
            <w:tabs>
              <w:tab w:val="center" w:pos="4860"/>
            </w:tabs>
            <w:rPr>
              <w:szCs w:val="22"/>
            </w:rPr>
          </w:pPr>
          <w:r w:rsidRPr="00F153F9">
            <w:rPr>
              <w:szCs w:val="22"/>
            </w:rPr>
            <w:t>&lt;Insert Project Name&gt;</w:t>
          </w:r>
        </w:p>
      </w:tc>
      <w:tc>
        <w:tcPr>
          <w:tcW w:w="4608" w:type="dxa"/>
        </w:tcPr>
        <w:p w14:paraId="2BBAFF27" w14:textId="77777777" w:rsidR="00F03959" w:rsidRPr="00F153F9" w:rsidRDefault="00F03959" w:rsidP="00F03959">
          <w:pPr>
            <w:pStyle w:val="Header"/>
            <w:tabs>
              <w:tab w:val="center" w:pos="4860"/>
            </w:tabs>
            <w:jc w:val="right"/>
            <w:rPr>
              <w:szCs w:val="22"/>
            </w:rPr>
          </w:pPr>
          <w:r w:rsidRPr="00F153F9">
            <w:rPr>
              <w:szCs w:val="22"/>
            </w:rPr>
            <w:t xml:space="preserve">&lt;Insert Issue Name&gt; </w:t>
          </w:r>
        </w:p>
      </w:tc>
    </w:tr>
    <w:tr w:rsidR="00F03959" w:rsidRPr="00F153F9" w14:paraId="26AD5EB0" w14:textId="77777777" w:rsidTr="009E4374">
      <w:tc>
        <w:tcPr>
          <w:tcW w:w="4968" w:type="dxa"/>
        </w:tcPr>
        <w:p w14:paraId="58794C04" w14:textId="77777777" w:rsidR="00F03959" w:rsidRPr="00F153F9" w:rsidRDefault="00F03959" w:rsidP="00F03959">
          <w:pPr>
            <w:pStyle w:val="Header"/>
            <w:tabs>
              <w:tab w:val="center" w:pos="4860"/>
            </w:tabs>
            <w:rPr>
              <w:szCs w:val="22"/>
            </w:rPr>
          </w:pPr>
          <w:r w:rsidRPr="00F153F9">
            <w:rPr>
              <w:szCs w:val="22"/>
            </w:rPr>
            <w:t xml:space="preserve">&lt;Insert U of H </w:t>
          </w:r>
          <w:proofErr w:type="spellStart"/>
          <w:r w:rsidRPr="00F153F9">
            <w:rPr>
              <w:szCs w:val="22"/>
            </w:rPr>
            <w:t>Proj</w:t>
          </w:r>
          <w:proofErr w:type="spellEnd"/>
          <w:r w:rsidRPr="00F153F9">
            <w:rPr>
              <w:szCs w:val="22"/>
            </w:rPr>
            <w:t xml:space="preserve"> #&gt;</w:t>
          </w:r>
        </w:p>
      </w:tc>
      <w:tc>
        <w:tcPr>
          <w:tcW w:w="4608" w:type="dxa"/>
        </w:tcPr>
        <w:p w14:paraId="4066112A" w14:textId="77777777" w:rsidR="00F03959" w:rsidRPr="00F153F9" w:rsidRDefault="00F03959" w:rsidP="00F03959">
          <w:pPr>
            <w:pStyle w:val="Header"/>
            <w:tabs>
              <w:tab w:val="center" w:pos="4860"/>
            </w:tabs>
            <w:jc w:val="right"/>
            <w:rPr>
              <w:szCs w:val="22"/>
            </w:rPr>
          </w:pPr>
          <w:r w:rsidRPr="00F153F9">
            <w:rPr>
              <w:szCs w:val="22"/>
            </w:rPr>
            <w:t xml:space="preserve">&lt;Insert Issue Date&gt; </w:t>
          </w:r>
        </w:p>
      </w:tc>
    </w:tr>
    <w:bookmarkEnd w:id="45"/>
  </w:tbl>
  <w:p w14:paraId="1066AF19" w14:textId="77777777" w:rsidR="00F03959" w:rsidRDefault="00F03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2C6CB4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lvl>
    <w:lvl w:ilvl="4">
      <w:start w:val="1"/>
      <w:numFmt w:val="upperLetter"/>
      <w:pStyle w:val="PR1"/>
      <w:lvlText w:val="%5."/>
      <w:lvlJc w:val="left"/>
      <w:pPr>
        <w:tabs>
          <w:tab w:val="left" w:pos="936"/>
        </w:tabs>
        <w:ind w:left="936"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BDE6650"/>
    <w:multiLevelType w:val="hybridMultilevel"/>
    <w:tmpl w:val="BAFC0A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066F4"/>
    <w:multiLevelType w:val="hybridMultilevel"/>
    <w:tmpl w:val="E9F634EA"/>
    <w:lvl w:ilvl="0" w:tplc="04090013">
      <w:start w:val="1"/>
      <w:numFmt w:val="upperRoman"/>
      <w:lvlText w:val="%1."/>
      <w:lvlJc w:val="right"/>
      <w:pPr>
        <w:ind w:left="1575" w:hanging="360"/>
      </w:pPr>
      <w:rPr>
        <w:rFonts w:cs="Times New Roman"/>
      </w:rPr>
    </w:lvl>
    <w:lvl w:ilvl="1" w:tplc="04090019" w:tentative="1">
      <w:start w:val="1"/>
      <w:numFmt w:val="lowerLetter"/>
      <w:lvlText w:val="%2."/>
      <w:lvlJc w:val="left"/>
      <w:pPr>
        <w:ind w:left="2295" w:hanging="360"/>
      </w:pPr>
      <w:rPr>
        <w:rFonts w:cs="Times New Roman"/>
      </w:rPr>
    </w:lvl>
    <w:lvl w:ilvl="2" w:tplc="0409001B" w:tentative="1">
      <w:start w:val="1"/>
      <w:numFmt w:val="lowerRoman"/>
      <w:lvlText w:val="%3."/>
      <w:lvlJc w:val="right"/>
      <w:pPr>
        <w:ind w:left="3015" w:hanging="180"/>
      </w:pPr>
      <w:rPr>
        <w:rFonts w:cs="Times New Roman"/>
      </w:rPr>
    </w:lvl>
    <w:lvl w:ilvl="3" w:tplc="0409000F" w:tentative="1">
      <w:start w:val="1"/>
      <w:numFmt w:val="decimal"/>
      <w:lvlText w:val="%4."/>
      <w:lvlJc w:val="left"/>
      <w:pPr>
        <w:ind w:left="3735" w:hanging="360"/>
      </w:pPr>
      <w:rPr>
        <w:rFonts w:cs="Times New Roman"/>
      </w:rPr>
    </w:lvl>
    <w:lvl w:ilvl="4" w:tplc="04090019" w:tentative="1">
      <w:start w:val="1"/>
      <w:numFmt w:val="lowerLetter"/>
      <w:lvlText w:val="%5."/>
      <w:lvlJc w:val="left"/>
      <w:pPr>
        <w:ind w:left="4455" w:hanging="360"/>
      </w:pPr>
      <w:rPr>
        <w:rFonts w:cs="Times New Roman"/>
      </w:rPr>
    </w:lvl>
    <w:lvl w:ilvl="5" w:tplc="0409001B" w:tentative="1">
      <w:start w:val="1"/>
      <w:numFmt w:val="lowerRoman"/>
      <w:lvlText w:val="%6."/>
      <w:lvlJc w:val="right"/>
      <w:pPr>
        <w:ind w:left="5175" w:hanging="180"/>
      </w:pPr>
      <w:rPr>
        <w:rFonts w:cs="Times New Roman"/>
      </w:rPr>
    </w:lvl>
    <w:lvl w:ilvl="6" w:tplc="0409000F" w:tentative="1">
      <w:start w:val="1"/>
      <w:numFmt w:val="decimal"/>
      <w:lvlText w:val="%7."/>
      <w:lvlJc w:val="left"/>
      <w:pPr>
        <w:ind w:left="5895" w:hanging="360"/>
      </w:pPr>
      <w:rPr>
        <w:rFonts w:cs="Times New Roman"/>
      </w:rPr>
    </w:lvl>
    <w:lvl w:ilvl="7" w:tplc="04090019" w:tentative="1">
      <w:start w:val="1"/>
      <w:numFmt w:val="lowerLetter"/>
      <w:lvlText w:val="%8."/>
      <w:lvlJc w:val="left"/>
      <w:pPr>
        <w:ind w:left="6615" w:hanging="360"/>
      </w:pPr>
      <w:rPr>
        <w:rFonts w:cs="Times New Roman"/>
      </w:rPr>
    </w:lvl>
    <w:lvl w:ilvl="8" w:tplc="0409001B" w:tentative="1">
      <w:start w:val="1"/>
      <w:numFmt w:val="lowerRoman"/>
      <w:lvlText w:val="%9."/>
      <w:lvlJc w:val="right"/>
      <w:pPr>
        <w:ind w:left="7335" w:hanging="180"/>
      </w:pPr>
      <w:rPr>
        <w:rFonts w:cs="Times New Roman"/>
      </w:rPr>
    </w:lvl>
  </w:abstractNum>
  <w:abstractNum w:abstractNumId="5" w15:restartNumberingAfterBreak="0">
    <w:nsid w:val="672B29D0"/>
    <w:multiLevelType w:val="multilevel"/>
    <w:tmpl w:val="AC62B1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Calibri" w:eastAsia="Times New Roman" w:hAnsi="Calibri"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445175">
    <w:abstractNumId w:val="0"/>
  </w:num>
  <w:num w:numId="2" w16cid:durableId="259068494">
    <w:abstractNumId w:val="3"/>
  </w:num>
  <w:num w:numId="3" w16cid:durableId="1225407864">
    <w:abstractNumId w:val="2"/>
  </w:num>
  <w:num w:numId="4" w16cid:durableId="51083302">
    <w:abstractNumId w:val="6"/>
  </w:num>
  <w:num w:numId="5" w16cid:durableId="1079400926">
    <w:abstractNumId w:val="7"/>
  </w:num>
  <w:num w:numId="6" w16cid:durableId="13163020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640762">
    <w:abstractNumId w:val="4"/>
  </w:num>
  <w:num w:numId="8" w16cid:durableId="1800106744">
    <w:abstractNumId w:val="1"/>
  </w:num>
  <w:num w:numId="9" w16cid:durableId="1696535036">
    <w:abstractNumId w:val="0"/>
  </w:num>
  <w:num w:numId="10" w16cid:durableId="9199501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aud, Alex">
    <w15:presenceInfo w15:providerId="AD" w15:userId="S::casaud@CougarNet.UH.EDU::1666fc4d-3796-4698-b66b-16207a23dfb2"/>
  </w15:person>
  <w15:person w15:author="Ramalingam, Shyamala">
    <w15:presenceInfo w15:providerId="AD" w15:userId="S::sramali3@CougarNet.UH.EDU::09e5ed6f-98ca-4e5f-8967-52d9c824cf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AB"/>
    <w:rsid w:val="00005EC3"/>
    <w:rsid w:val="00035739"/>
    <w:rsid w:val="0005186B"/>
    <w:rsid w:val="00067A12"/>
    <w:rsid w:val="0007150B"/>
    <w:rsid w:val="00083AAF"/>
    <w:rsid w:val="00091972"/>
    <w:rsid w:val="0009421C"/>
    <w:rsid w:val="000964E0"/>
    <w:rsid w:val="000A1BD8"/>
    <w:rsid w:val="000A325B"/>
    <w:rsid w:val="000A7B41"/>
    <w:rsid w:val="000B4B71"/>
    <w:rsid w:val="000C7BE3"/>
    <w:rsid w:val="000F33A7"/>
    <w:rsid w:val="00101497"/>
    <w:rsid w:val="00105E4A"/>
    <w:rsid w:val="001076DA"/>
    <w:rsid w:val="001157F4"/>
    <w:rsid w:val="001238A7"/>
    <w:rsid w:val="00131409"/>
    <w:rsid w:val="001325C9"/>
    <w:rsid w:val="00141E0D"/>
    <w:rsid w:val="001826C4"/>
    <w:rsid w:val="0018591B"/>
    <w:rsid w:val="001B4A66"/>
    <w:rsid w:val="001B4F5E"/>
    <w:rsid w:val="001C236A"/>
    <w:rsid w:val="001D53C2"/>
    <w:rsid w:val="001E2B82"/>
    <w:rsid w:val="001F09D6"/>
    <w:rsid w:val="00202ABB"/>
    <w:rsid w:val="00202DE6"/>
    <w:rsid w:val="00203DDF"/>
    <w:rsid w:val="00205DD3"/>
    <w:rsid w:val="00222F22"/>
    <w:rsid w:val="002257B6"/>
    <w:rsid w:val="0022674B"/>
    <w:rsid w:val="002320DC"/>
    <w:rsid w:val="0023224F"/>
    <w:rsid w:val="00233842"/>
    <w:rsid w:val="00270AE4"/>
    <w:rsid w:val="00270DC9"/>
    <w:rsid w:val="00273DC6"/>
    <w:rsid w:val="00286DA6"/>
    <w:rsid w:val="00293A3A"/>
    <w:rsid w:val="002967AD"/>
    <w:rsid w:val="00297936"/>
    <w:rsid w:val="002B4F4D"/>
    <w:rsid w:val="002E625C"/>
    <w:rsid w:val="002F11BF"/>
    <w:rsid w:val="0030209B"/>
    <w:rsid w:val="00304640"/>
    <w:rsid w:val="003052C0"/>
    <w:rsid w:val="003130DE"/>
    <w:rsid w:val="00316294"/>
    <w:rsid w:val="00330722"/>
    <w:rsid w:val="00336864"/>
    <w:rsid w:val="0034212F"/>
    <w:rsid w:val="003428A2"/>
    <w:rsid w:val="00344440"/>
    <w:rsid w:val="00345513"/>
    <w:rsid w:val="00360F69"/>
    <w:rsid w:val="00360FF3"/>
    <w:rsid w:val="00364869"/>
    <w:rsid w:val="00372AF4"/>
    <w:rsid w:val="00382D4B"/>
    <w:rsid w:val="0039434D"/>
    <w:rsid w:val="003A33ED"/>
    <w:rsid w:val="003D02E7"/>
    <w:rsid w:val="003D6A21"/>
    <w:rsid w:val="003E17FF"/>
    <w:rsid w:val="004072FB"/>
    <w:rsid w:val="00414828"/>
    <w:rsid w:val="00415A94"/>
    <w:rsid w:val="00416ECC"/>
    <w:rsid w:val="00420B1B"/>
    <w:rsid w:val="0046218D"/>
    <w:rsid w:val="00484173"/>
    <w:rsid w:val="004910F2"/>
    <w:rsid w:val="00492BD4"/>
    <w:rsid w:val="00493733"/>
    <w:rsid w:val="00495D59"/>
    <w:rsid w:val="004971A0"/>
    <w:rsid w:val="00497BAE"/>
    <w:rsid w:val="004A0C8E"/>
    <w:rsid w:val="004A69F9"/>
    <w:rsid w:val="004B60E9"/>
    <w:rsid w:val="004C163A"/>
    <w:rsid w:val="004C2724"/>
    <w:rsid w:val="004C605D"/>
    <w:rsid w:val="004C640F"/>
    <w:rsid w:val="004D07A3"/>
    <w:rsid w:val="004D35C0"/>
    <w:rsid w:val="004D3B61"/>
    <w:rsid w:val="004E7A49"/>
    <w:rsid w:val="004F158E"/>
    <w:rsid w:val="004F332A"/>
    <w:rsid w:val="00511C8D"/>
    <w:rsid w:val="005317E0"/>
    <w:rsid w:val="0053271C"/>
    <w:rsid w:val="00550BF7"/>
    <w:rsid w:val="00552FEF"/>
    <w:rsid w:val="0056277C"/>
    <w:rsid w:val="005841E5"/>
    <w:rsid w:val="00586188"/>
    <w:rsid w:val="005B2CCC"/>
    <w:rsid w:val="005B3DA7"/>
    <w:rsid w:val="005B65D5"/>
    <w:rsid w:val="005C076F"/>
    <w:rsid w:val="005C1337"/>
    <w:rsid w:val="005C1E53"/>
    <w:rsid w:val="005C71D1"/>
    <w:rsid w:val="005D19A5"/>
    <w:rsid w:val="005D6F3D"/>
    <w:rsid w:val="005E2B18"/>
    <w:rsid w:val="005E6C5A"/>
    <w:rsid w:val="005F3D4C"/>
    <w:rsid w:val="005F6EEF"/>
    <w:rsid w:val="0060548B"/>
    <w:rsid w:val="00610331"/>
    <w:rsid w:val="006147BA"/>
    <w:rsid w:val="0062214E"/>
    <w:rsid w:val="00623AB9"/>
    <w:rsid w:val="006275F0"/>
    <w:rsid w:val="00633735"/>
    <w:rsid w:val="00634FA7"/>
    <w:rsid w:val="00641EBB"/>
    <w:rsid w:val="006503AB"/>
    <w:rsid w:val="0065365C"/>
    <w:rsid w:val="00657509"/>
    <w:rsid w:val="006621C7"/>
    <w:rsid w:val="00666C2D"/>
    <w:rsid w:val="00666CB3"/>
    <w:rsid w:val="00671458"/>
    <w:rsid w:val="006719AE"/>
    <w:rsid w:val="00674317"/>
    <w:rsid w:val="00674760"/>
    <w:rsid w:val="00676D91"/>
    <w:rsid w:val="00685639"/>
    <w:rsid w:val="00685F85"/>
    <w:rsid w:val="00690128"/>
    <w:rsid w:val="00692A0B"/>
    <w:rsid w:val="006B07B5"/>
    <w:rsid w:val="006B55E4"/>
    <w:rsid w:val="006C19D3"/>
    <w:rsid w:val="006C5DE8"/>
    <w:rsid w:val="006C6954"/>
    <w:rsid w:val="006C72BD"/>
    <w:rsid w:val="006D1527"/>
    <w:rsid w:val="006E7F67"/>
    <w:rsid w:val="006F2F03"/>
    <w:rsid w:val="0070230E"/>
    <w:rsid w:val="00702465"/>
    <w:rsid w:val="00704815"/>
    <w:rsid w:val="007068FC"/>
    <w:rsid w:val="007264CE"/>
    <w:rsid w:val="00734892"/>
    <w:rsid w:val="00736692"/>
    <w:rsid w:val="0075384E"/>
    <w:rsid w:val="0075607E"/>
    <w:rsid w:val="007578F0"/>
    <w:rsid w:val="00762BFB"/>
    <w:rsid w:val="00766259"/>
    <w:rsid w:val="00772C7D"/>
    <w:rsid w:val="00791AE9"/>
    <w:rsid w:val="00795A4B"/>
    <w:rsid w:val="007A01EC"/>
    <w:rsid w:val="007A30F0"/>
    <w:rsid w:val="007B0485"/>
    <w:rsid w:val="007C0595"/>
    <w:rsid w:val="007C3FEA"/>
    <w:rsid w:val="007D282A"/>
    <w:rsid w:val="007D2955"/>
    <w:rsid w:val="007D7B45"/>
    <w:rsid w:val="007E2446"/>
    <w:rsid w:val="007E7D66"/>
    <w:rsid w:val="00811789"/>
    <w:rsid w:val="00842238"/>
    <w:rsid w:val="0085012F"/>
    <w:rsid w:val="008509CF"/>
    <w:rsid w:val="00853114"/>
    <w:rsid w:val="00853DCA"/>
    <w:rsid w:val="008565E5"/>
    <w:rsid w:val="00856F7F"/>
    <w:rsid w:val="00865A44"/>
    <w:rsid w:val="00877E93"/>
    <w:rsid w:val="0089243A"/>
    <w:rsid w:val="008941E1"/>
    <w:rsid w:val="008B4752"/>
    <w:rsid w:val="008B58B9"/>
    <w:rsid w:val="008B7AD6"/>
    <w:rsid w:val="008E0773"/>
    <w:rsid w:val="008E7647"/>
    <w:rsid w:val="008F3333"/>
    <w:rsid w:val="0090741B"/>
    <w:rsid w:val="00910274"/>
    <w:rsid w:val="00910795"/>
    <w:rsid w:val="00914103"/>
    <w:rsid w:val="00920644"/>
    <w:rsid w:val="009248F4"/>
    <w:rsid w:val="00935DE8"/>
    <w:rsid w:val="00936504"/>
    <w:rsid w:val="00937951"/>
    <w:rsid w:val="0094170E"/>
    <w:rsid w:val="00941C50"/>
    <w:rsid w:val="009631CA"/>
    <w:rsid w:val="00964C34"/>
    <w:rsid w:val="00970150"/>
    <w:rsid w:val="00970902"/>
    <w:rsid w:val="00977CC6"/>
    <w:rsid w:val="00982A54"/>
    <w:rsid w:val="009A2E58"/>
    <w:rsid w:val="009A4D41"/>
    <w:rsid w:val="009B0BAA"/>
    <w:rsid w:val="009E30DC"/>
    <w:rsid w:val="009E3942"/>
    <w:rsid w:val="00A03BD1"/>
    <w:rsid w:val="00A055AC"/>
    <w:rsid w:val="00A235E5"/>
    <w:rsid w:val="00A36308"/>
    <w:rsid w:val="00A41703"/>
    <w:rsid w:val="00A432F7"/>
    <w:rsid w:val="00A60E74"/>
    <w:rsid w:val="00A6549C"/>
    <w:rsid w:val="00A67E4B"/>
    <w:rsid w:val="00A71A8E"/>
    <w:rsid w:val="00A7647E"/>
    <w:rsid w:val="00A953B9"/>
    <w:rsid w:val="00A965BE"/>
    <w:rsid w:val="00AA4668"/>
    <w:rsid w:val="00AA7C96"/>
    <w:rsid w:val="00AC3229"/>
    <w:rsid w:val="00AC4771"/>
    <w:rsid w:val="00AC487C"/>
    <w:rsid w:val="00AD7532"/>
    <w:rsid w:val="00AE7E13"/>
    <w:rsid w:val="00B01BB3"/>
    <w:rsid w:val="00B211DF"/>
    <w:rsid w:val="00B277A9"/>
    <w:rsid w:val="00B27AEC"/>
    <w:rsid w:val="00B3704A"/>
    <w:rsid w:val="00B511CA"/>
    <w:rsid w:val="00B53979"/>
    <w:rsid w:val="00B5783B"/>
    <w:rsid w:val="00B6137E"/>
    <w:rsid w:val="00B62256"/>
    <w:rsid w:val="00B811B8"/>
    <w:rsid w:val="00B93720"/>
    <w:rsid w:val="00B96BB0"/>
    <w:rsid w:val="00B9774A"/>
    <w:rsid w:val="00BB0802"/>
    <w:rsid w:val="00BD11BA"/>
    <w:rsid w:val="00BD6561"/>
    <w:rsid w:val="00BD79C1"/>
    <w:rsid w:val="00C04E3A"/>
    <w:rsid w:val="00C32607"/>
    <w:rsid w:val="00C36798"/>
    <w:rsid w:val="00C4224F"/>
    <w:rsid w:val="00C50A9B"/>
    <w:rsid w:val="00C72499"/>
    <w:rsid w:val="00C7399D"/>
    <w:rsid w:val="00C82BB4"/>
    <w:rsid w:val="00CB159D"/>
    <w:rsid w:val="00CB1AB8"/>
    <w:rsid w:val="00CC632C"/>
    <w:rsid w:val="00CD0AAD"/>
    <w:rsid w:val="00CE398B"/>
    <w:rsid w:val="00CF7359"/>
    <w:rsid w:val="00D13D50"/>
    <w:rsid w:val="00D20DD0"/>
    <w:rsid w:val="00D24D18"/>
    <w:rsid w:val="00D430AE"/>
    <w:rsid w:val="00D466A7"/>
    <w:rsid w:val="00D50F08"/>
    <w:rsid w:val="00D705B3"/>
    <w:rsid w:val="00D70666"/>
    <w:rsid w:val="00D7740B"/>
    <w:rsid w:val="00D924FB"/>
    <w:rsid w:val="00D96F1E"/>
    <w:rsid w:val="00DA0CB9"/>
    <w:rsid w:val="00DC0F72"/>
    <w:rsid w:val="00DF761F"/>
    <w:rsid w:val="00E014C7"/>
    <w:rsid w:val="00E01B56"/>
    <w:rsid w:val="00E06F60"/>
    <w:rsid w:val="00E27A97"/>
    <w:rsid w:val="00E43AA2"/>
    <w:rsid w:val="00E444F1"/>
    <w:rsid w:val="00E52AF7"/>
    <w:rsid w:val="00E5497B"/>
    <w:rsid w:val="00E55342"/>
    <w:rsid w:val="00E567DC"/>
    <w:rsid w:val="00E679BF"/>
    <w:rsid w:val="00E74D8A"/>
    <w:rsid w:val="00E81064"/>
    <w:rsid w:val="00E83FBC"/>
    <w:rsid w:val="00E9610E"/>
    <w:rsid w:val="00EA459F"/>
    <w:rsid w:val="00EB3031"/>
    <w:rsid w:val="00EC7784"/>
    <w:rsid w:val="00ED3727"/>
    <w:rsid w:val="00F0203A"/>
    <w:rsid w:val="00F03959"/>
    <w:rsid w:val="00F11EF5"/>
    <w:rsid w:val="00F1462E"/>
    <w:rsid w:val="00F15A2E"/>
    <w:rsid w:val="00F17094"/>
    <w:rsid w:val="00F34265"/>
    <w:rsid w:val="00F51F95"/>
    <w:rsid w:val="00F55B4D"/>
    <w:rsid w:val="00F65C1F"/>
    <w:rsid w:val="00F6700D"/>
    <w:rsid w:val="00F7200C"/>
    <w:rsid w:val="00F73D5A"/>
    <w:rsid w:val="00F824F7"/>
    <w:rsid w:val="00FA52A3"/>
    <w:rsid w:val="00FB1664"/>
    <w:rsid w:val="00FB1EF5"/>
    <w:rsid w:val="00FB21F0"/>
    <w:rsid w:val="00FC4494"/>
    <w:rsid w:val="00FC6B27"/>
    <w:rsid w:val="00FD34E2"/>
    <w:rsid w:val="00FD529F"/>
    <w:rsid w:val="00FE43B9"/>
    <w:rsid w:val="00FF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3481"/>
  <w15:docId w15:val="{FC0BAD40-FCEA-4A73-A76C-60BACAB1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841E5"/>
    <w:pPr>
      <w:tabs>
        <w:tab w:val="center" w:pos="4680"/>
        <w:tab w:val="right" w:pos="9360"/>
      </w:tab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link w:val="SCTChar"/>
    <w:rsid w:val="00674317"/>
    <w:pPr>
      <w:suppressAutoHyphens/>
      <w:spacing w:before="240"/>
      <w:jc w:val="both"/>
    </w:pPr>
  </w:style>
  <w:style w:type="paragraph" w:customStyle="1" w:styleId="PRT">
    <w:name w:val="PRT"/>
    <w:basedOn w:val="Normal"/>
    <w:qFormat/>
    <w:rsid w:val="00666C2D"/>
    <w:pPr>
      <w:numPr>
        <w:numId w:val="1"/>
      </w:numPr>
      <w:suppressAutoHyphens/>
      <w:spacing w:before="480"/>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qFormat/>
    <w:rsid w:val="005D6F3D"/>
    <w:pPr>
      <w:numPr>
        <w:ilvl w:val="3"/>
        <w:numId w:val="1"/>
      </w:numPr>
      <w:suppressAutoHyphens/>
      <w:spacing w:before="360"/>
      <w:jc w:val="both"/>
      <w:outlineLvl w:val="1"/>
    </w:pPr>
  </w:style>
  <w:style w:type="paragraph" w:customStyle="1" w:styleId="PR1">
    <w:name w:val="PR1"/>
    <w:basedOn w:val="Normal"/>
    <w:link w:val="PR1Char"/>
    <w:qFormat/>
    <w:rsid w:val="004A0C8E"/>
    <w:pPr>
      <w:numPr>
        <w:ilvl w:val="4"/>
        <w:numId w:val="1"/>
      </w:numPr>
      <w:suppressAutoHyphens/>
      <w:spacing w:before="240"/>
      <w:outlineLvl w:val="2"/>
    </w:pPr>
    <w:rPr>
      <w:rFonts w:cs="Calibri"/>
      <w:szCs w:val="22"/>
    </w:rPr>
  </w:style>
  <w:style w:type="paragraph" w:customStyle="1" w:styleId="PR2">
    <w:name w:val="PR2"/>
    <w:basedOn w:val="Normal"/>
    <w:link w:val="PR2Char"/>
    <w:qFormat/>
    <w:rsid w:val="004A0C8E"/>
    <w:pPr>
      <w:numPr>
        <w:ilvl w:val="5"/>
        <w:numId w:val="1"/>
      </w:numPr>
      <w:tabs>
        <w:tab w:val="clear" w:pos="4680"/>
        <w:tab w:val="clear" w:pos="9360"/>
        <w:tab w:val="left" w:pos="1440"/>
        <w:tab w:val="left" w:pos="1800"/>
      </w:tabs>
      <w:suppressAutoHyphens/>
      <w:spacing w:before="120"/>
      <w:contextualSpacing/>
      <w:jc w:val="both"/>
      <w:outlineLvl w:val="3"/>
    </w:pPr>
  </w:style>
  <w:style w:type="paragraph" w:customStyle="1" w:styleId="PR3">
    <w:name w:val="PR3"/>
    <w:basedOn w:val="Normal"/>
    <w:link w:val="PR3Char"/>
    <w:qFormat/>
    <w:rsid w:val="005E2B18"/>
    <w:pPr>
      <w:numPr>
        <w:ilvl w:val="6"/>
        <w:numId w:val="1"/>
      </w:numPr>
      <w:suppressAutoHyphens/>
      <w:spacing w:before="120"/>
      <w:contextualSpacing/>
      <w:jc w:val="both"/>
      <w:outlineLvl w:val="4"/>
    </w:pPr>
  </w:style>
  <w:style w:type="paragraph" w:customStyle="1" w:styleId="PR4">
    <w:name w:val="PR4"/>
    <w:basedOn w:val="Normal"/>
    <w:autoRedefine/>
    <w:qFormat/>
    <w:rsid w:val="005E2B18"/>
    <w:pPr>
      <w:numPr>
        <w:ilvl w:val="7"/>
        <w:numId w:val="1"/>
      </w:numPr>
      <w:suppressAutoHyphens/>
      <w:spacing w:before="120"/>
      <w:contextualSpacing/>
      <w:jc w:val="both"/>
      <w:outlineLvl w:val="5"/>
    </w:pPr>
  </w:style>
  <w:style w:type="paragraph" w:customStyle="1" w:styleId="PR5">
    <w:name w:val="PR5"/>
    <w:basedOn w:val="Normal"/>
    <w:autoRedefine/>
    <w:qFormat/>
    <w:rsid w:val="005E2B18"/>
    <w:pPr>
      <w:numPr>
        <w:ilvl w:val="8"/>
        <w:numId w:val="1"/>
      </w:numPr>
      <w:suppressAutoHyphens/>
      <w:spacing w:before="12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666C2D"/>
    <w:pPr>
      <w:suppressAutoHyphens/>
      <w:spacing w:before="360"/>
      <w:jc w:val="both"/>
    </w:p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link w:val="CMTChar"/>
    <w:rsid w:val="00550BF7"/>
    <w:pPr>
      <w:shd w:val="clear" w:color="auto" w:fill="FFFFFF"/>
      <w:suppressAutoHyphens/>
      <w:spacing w:before="120" w:after="120"/>
      <w:jc w:val="both"/>
    </w:pPr>
    <w:rPr>
      <w:smallCaps/>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auto"/>
    </w:rPr>
  </w:style>
  <w:style w:type="character" w:customStyle="1" w:styleId="IP">
    <w:name w:val="IP"/>
    <w:basedOn w:val="DefaultParagraphFont"/>
    <w:rPr>
      <w:color w:val="000000"/>
    </w:rPr>
  </w:style>
  <w:style w:type="paragraph" w:customStyle="1" w:styleId="PRN">
    <w:name w:val="PRN"/>
    <w:basedOn w:val="Normal"/>
    <w:autoRedefine/>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IRCMT">
    <w:name w:val="DIRCMT"/>
    <w:basedOn w:val="CMT"/>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PRNVA">
    <w:name w:val="PRNVA"/>
    <w:basedOn w:val="PRN"/>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paragraph" w:customStyle="1" w:styleId="Example">
    <w:name w:val="Example"/>
    <w:basedOn w:val="PRN"/>
    <w:pPr>
      <w:shd w:val="pct20" w:color="00FFFF" w:fill="FFFFFF"/>
      <w:ind w:left="2880"/>
    </w:pPr>
    <w:rPr>
      <w:u w:val="single"/>
    </w:rPr>
  </w:style>
  <w:style w:type="paragraph" w:styleId="BodyTextIndent">
    <w:name w:val="Body Text Indent"/>
    <w:basedOn w:val="Normal"/>
    <w:pPr>
      <w:ind w:left="1440" w:hanging="1440"/>
    </w:pPr>
    <w:rPr>
      <w:szCs w:val="24"/>
    </w:rPr>
  </w:style>
  <w:style w:type="character" w:customStyle="1" w:styleId="MF04">
    <w:name w:val="MF04"/>
    <w:basedOn w:val="DefaultParagraphFont"/>
    <w:rPr>
      <w:color w:val="00CC00"/>
      <w:u w:val="single"/>
      <w:bdr w:val="none" w:sz="0" w:space="0" w:color="auto"/>
      <w:shd w:val="clear" w:color="auto" w:fill="auto"/>
    </w:rPr>
  </w:style>
  <w:style w:type="character" w:customStyle="1" w:styleId="MF95">
    <w:name w:val="MF95"/>
    <w:basedOn w:val="DefaultParagraphFont"/>
    <w:rPr>
      <w:color w:val="FF00FF"/>
      <w:u w:val="dashLong"/>
      <w:bdr w:val="none" w:sz="0" w:space="0" w:color="auto"/>
      <w:shd w:val="clear" w:color="auto" w:fill="auto"/>
    </w:rPr>
  </w:style>
  <w:style w:type="character" w:customStyle="1" w:styleId="NAM04">
    <w:name w:val="NAM04"/>
    <w:basedOn w:val="DefaultParagraphFont"/>
    <w:rPr>
      <w:color w:val="33CC33"/>
      <w:u w:val="single"/>
      <w:bdr w:val="none" w:sz="0" w:space="0" w:color="auto"/>
      <w:shd w:val="clear" w:color="auto" w:fill="auto"/>
    </w:rPr>
  </w:style>
  <w:style w:type="character" w:customStyle="1" w:styleId="NAM95">
    <w:name w:val="NAM95"/>
    <w:basedOn w:val="DefaultParagraphFont"/>
    <w:rPr>
      <w:color w:val="FF00FF"/>
      <w:u w:val="dashLong"/>
      <w:bdr w:val="none" w:sz="0" w:space="0" w:color="auto"/>
      <w:shd w:val="clear" w:color="auto" w:fill="auto"/>
    </w:rPr>
  </w:style>
  <w:style w:type="character" w:customStyle="1" w:styleId="NUM04">
    <w:name w:val="NUM04"/>
    <w:basedOn w:val="DefaultParagraphFont"/>
    <w:rPr>
      <w:color w:val="00CC00"/>
      <w:u w:val="single"/>
    </w:rPr>
  </w:style>
  <w:style w:type="character" w:customStyle="1" w:styleId="NUM95">
    <w:name w:val="NUM95"/>
    <w:basedOn w:val="DefaultParagraphFont"/>
    <w:rPr>
      <w:color w:val="FF00FF"/>
      <w:u w:val="dashLong"/>
    </w:rPr>
  </w:style>
  <w:style w:type="paragraph" w:customStyle="1" w:styleId="OMN">
    <w:name w:val="OMN"/>
    <w:basedOn w:val="Normal"/>
    <w:link w:val="OMNChar"/>
    <w:autoRedefine/>
    <w:rsid w:val="00E55342"/>
    <w:pPr>
      <w:shd w:val="pct20" w:color="00FFFF" w:fill="FFFFFF"/>
    </w:pPr>
    <w:rPr>
      <w:color w:val="0000FF"/>
    </w:rPr>
  </w:style>
  <w:style w:type="character" w:customStyle="1" w:styleId="CMTChar">
    <w:name w:val="CMT Char"/>
    <w:basedOn w:val="DefaultParagraphFont"/>
    <w:link w:val="CMT"/>
    <w:rsid w:val="00550BF7"/>
    <w:rPr>
      <w:rFonts w:ascii="Calibri" w:hAnsi="Calibri"/>
      <w:smallCaps/>
      <w:vanish/>
      <w:color w:val="0000FF"/>
      <w:sz w:val="22"/>
      <w:shd w:val="clear" w:color="auto" w:fill="FFFFFF"/>
    </w:rPr>
  </w:style>
  <w:style w:type="character" w:customStyle="1" w:styleId="OMNChar">
    <w:name w:val="OMN Char"/>
    <w:basedOn w:val="CMTChar"/>
    <w:link w:val="OMN"/>
    <w:rsid w:val="00E55342"/>
    <w:rPr>
      <w:rFonts w:ascii="Arial" w:hAnsi="Arial" w:cs="Arial"/>
      <w:smallCaps/>
      <w:vanish/>
      <w:color w:val="0000FF"/>
      <w:sz w:val="22"/>
      <w:shd w:val="pct20" w:color="00FFFF" w:fill="FFFFFF"/>
    </w:rPr>
  </w:style>
  <w:style w:type="paragraph" w:customStyle="1" w:styleId="STEditOR">
    <w:name w:val="STEdit[OR]"/>
    <w:basedOn w:val="SCT"/>
    <w:link w:val="STEditORChar"/>
    <w:autoRedefine/>
    <w:rsid w:val="00CD0AAD"/>
  </w:style>
  <w:style w:type="character" w:customStyle="1" w:styleId="SCTChar">
    <w:name w:val="SCT Char"/>
    <w:basedOn w:val="DefaultParagraphFont"/>
    <w:link w:val="SCT"/>
    <w:rsid w:val="00674317"/>
    <w:rPr>
      <w:rFonts w:ascii="Calibri" w:hAnsi="Calibri"/>
      <w:sz w:val="22"/>
    </w:rPr>
  </w:style>
  <w:style w:type="character" w:customStyle="1" w:styleId="STEditORChar">
    <w:name w:val="STEdit[OR] Char"/>
    <w:basedOn w:val="SCTChar"/>
    <w:link w:val="STEditOR"/>
    <w:rsid w:val="00CD0AAD"/>
    <w:rPr>
      <w:rFonts w:ascii="Arial" w:hAnsi="Arial" w:cs="Arial"/>
      <w:b w:val="0"/>
      <w:sz w:val="22"/>
    </w:rPr>
  </w:style>
  <w:style w:type="character" w:customStyle="1" w:styleId="HeaderChar">
    <w:name w:val="Header Char"/>
    <w:basedOn w:val="DefaultParagraphFont"/>
    <w:link w:val="Header"/>
    <w:uiPriority w:val="99"/>
    <w:rsid w:val="00964C34"/>
    <w:rPr>
      <w:sz w:val="22"/>
    </w:rPr>
  </w:style>
  <w:style w:type="character" w:customStyle="1" w:styleId="FooterChar">
    <w:name w:val="Footer Char"/>
    <w:basedOn w:val="DefaultParagraphFont"/>
    <w:link w:val="Footer"/>
    <w:uiPriority w:val="99"/>
    <w:rsid w:val="00105E4A"/>
    <w:rPr>
      <w:rFonts w:ascii="Calibri" w:hAnsi="Calibri"/>
      <w:sz w:val="22"/>
    </w:rPr>
  </w:style>
  <w:style w:type="paragraph" w:styleId="CommentText">
    <w:name w:val="annotation text"/>
    <w:basedOn w:val="Normal"/>
    <w:link w:val="CommentTextChar"/>
    <w:uiPriority w:val="99"/>
    <w:unhideWhenUsed/>
    <w:rsid w:val="00497BAE"/>
    <w:rPr>
      <w:sz w:val="20"/>
    </w:rPr>
  </w:style>
  <w:style w:type="character" w:customStyle="1" w:styleId="CommentTextChar">
    <w:name w:val="Comment Text Char"/>
    <w:basedOn w:val="DefaultParagraphFont"/>
    <w:link w:val="CommentText"/>
    <w:uiPriority w:val="99"/>
    <w:rsid w:val="00497BAE"/>
    <w:rPr>
      <w:rFonts w:ascii="Calibri" w:hAnsi="Calibri"/>
    </w:rPr>
  </w:style>
  <w:style w:type="paragraph" w:styleId="CommentSubject">
    <w:name w:val="annotation subject"/>
    <w:basedOn w:val="CommentText"/>
    <w:next w:val="CommentText"/>
    <w:link w:val="CommentSubjectChar"/>
    <w:semiHidden/>
    <w:unhideWhenUsed/>
    <w:rsid w:val="00497BAE"/>
    <w:pPr>
      <w:tabs>
        <w:tab w:val="clear" w:pos="4680"/>
        <w:tab w:val="clear" w:pos="9360"/>
      </w:tabs>
    </w:pPr>
    <w:rPr>
      <w:b/>
      <w:bCs/>
    </w:rPr>
  </w:style>
  <w:style w:type="character" w:customStyle="1" w:styleId="CommentSubjectChar">
    <w:name w:val="Comment Subject Char"/>
    <w:basedOn w:val="CommentTextChar"/>
    <w:link w:val="CommentSubject"/>
    <w:semiHidden/>
    <w:rsid w:val="00497BAE"/>
    <w:rPr>
      <w:rFonts w:ascii="Calibri" w:hAnsi="Calibri"/>
      <w:b/>
      <w:bCs/>
    </w:rPr>
  </w:style>
  <w:style w:type="character" w:styleId="CommentReference">
    <w:name w:val="annotation reference"/>
    <w:basedOn w:val="DefaultParagraphFont"/>
    <w:uiPriority w:val="99"/>
    <w:semiHidden/>
    <w:unhideWhenUsed/>
    <w:rsid w:val="004F158E"/>
    <w:rPr>
      <w:sz w:val="16"/>
      <w:szCs w:val="16"/>
    </w:rPr>
  </w:style>
  <w:style w:type="paragraph" w:styleId="Revision">
    <w:name w:val="Revision"/>
    <w:hidden/>
    <w:uiPriority w:val="99"/>
    <w:semiHidden/>
    <w:rsid w:val="00CB1AB8"/>
    <w:rPr>
      <w:rFonts w:ascii="Calibri" w:hAnsi="Calibri"/>
      <w:sz w:val="22"/>
    </w:rPr>
  </w:style>
  <w:style w:type="character" w:customStyle="1" w:styleId="PR2Char">
    <w:name w:val="PR2 Char"/>
    <w:link w:val="PR2"/>
    <w:rsid w:val="004A0C8E"/>
    <w:rPr>
      <w:rFonts w:ascii="Calibri" w:hAnsi="Calibri"/>
      <w:sz w:val="22"/>
    </w:rPr>
  </w:style>
  <w:style w:type="character" w:customStyle="1" w:styleId="PR1Char">
    <w:name w:val="PR1 Char"/>
    <w:link w:val="PR1"/>
    <w:rsid w:val="004A0C8E"/>
    <w:rPr>
      <w:rFonts w:ascii="Calibri" w:hAnsi="Calibri" w:cs="Calibri"/>
      <w:sz w:val="22"/>
      <w:szCs w:val="22"/>
    </w:rPr>
  </w:style>
  <w:style w:type="character" w:customStyle="1" w:styleId="PR3Char">
    <w:name w:val="PR3 Char"/>
    <w:link w:val="PR3"/>
    <w:rsid w:val="005D6F3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3695">
      <w:bodyDiv w:val="1"/>
      <w:marLeft w:val="0"/>
      <w:marRight w:val="0"/>
      <w:marTop w:val="0"/>
      <w:marBottom w:val="0"/>
      <w:divBdr>
        <w:top w:val="none" w:sz="0" w:space="0" w:color="auto"/>
        <w:left w:val="none" w:sz="0" w:space="0" w:color="auto"/>
        <w:bottom w:val="none" w:sz="0" w:space="0" w:color="auto"/>
        <w:right w:val="none" w:sz="0" w:space="0" w:color="auto"/>
      </w:divBdr>
    </w:div>
    <w:div w:id="329605222">
      <w:bodyDiv w:val="1"/>
      <w:marLeft w:val="0"/>
      <w:marRight w:val="0"/>
      <w:marTop w:val="0"/>
      <w:marBottom w:val="0"/>
      <w:divBdr>
        <w:top w:val="none" w:sz="0" w:space="0" w:color="auto"/>
        <w:left w:val="none" w:sz="0" w:space="0" w:color="auto"/>
        <w:bottom w:val="none" w:sz="0" w:space="0" w:color="auto"/>
        <w:right w:val="none" w:sz="0" w:space="0" w:color="auto"/>
      </w:divBdr>
    </w:div>
    <w:div w:id="13701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27 0500 - Work Results for ESS</vt:lpstr>
    </vt:vector>
  </TitlesOfParts>
  <Company>University of Houston</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0500 - Work Results for ESS</dc:title>
  <dc:subject>Work Results for Electronic Safety and Security</dc:subject>
  <dc:creator>jrgillit@uh.edu</dc:creator>
  <cp:keywords/>
  <dc:description/>
  <cp:lastModifiedBy>Asaud, Alex</cp:lastModifiedBy>
  <cp:revision>5</cp:revision>
  <cp:lastPrinted>2004-10-28T16:39:00Z</cp:lastPrinted>
  <dcterms:created xsi:type="dcterms:W3CDTF">2026-04-23T15:20:00Z</dcterms:created>
  <dcterms:modified xsi:type="dcterms:W3CDTF">2026-04-28T19:38:00Z</dcterms:modified>
</cp:coreProperties>
</file>