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84FA" w14:textId="02BCB629" w:rsidR="008B5AA6" w:rsidRPr="007A2947" w:rsidRDefault="00646BB2" w:rsidP="007A2947">
      <w:pPr>
        <w:pStyle w:val="Title"/>
        <w:rPr>
          <w:rFonts w:cs="Calibri"/>
          <w:szCs w:val="22"/>
        </w:rPr>
      </w:pPr>
      <w:r w:rsidRPr="00AB4D95">
        <w:rPr>
          <w:rFonts w:cs="Calibri"/>
          <w:szCs w:val="22"/>
        </w:rPr>
        <w:t>SECTION 2</w:t>
      </w:r>
      <w:r w:rsidR="001F14CC" w:rsidRPr="00AB4D95">
        <w:rPr>
          <w:rFonts w:cs="Calibri"/>
          <w:szCs w:val="22"/>
        </w:rPr>
        <w:t>8 2300</w:t>
      </w:r>
      <w:r w:rsidR="000B6C10" w:rsidRPr="00AB4D95">
        <w:rPr>
          <w:rFonts w:cs="Calibri"/>
          <w:szCs w:val="22"/>
        </w:rPr>
        <w:t xml:space="preserve"> - </w:t>
      </w:r>
      <w:r w:rsidR="007E1277" w:rsidRPr="00AB4D95">
        <w:rPr>
          <w:rFonts w:cs="Calibri"/>
          <w:szCs w:val="22"/>
        </w:rPr>
        <w:t>VIDEO SURVEILLANCE</w:t>
      </w:r>
      <w:bookmarkStart w:id="0" w:name="_Hlk54169240"/>
    </w:p>
    <w:p w14:paraId="4BB33138" w14:textId="77777777" w:rsidR="00C046F3" w:rsidRPr="007D5BD6" w:rsidRDefault="00C046F3" w:rsidP="008B5AA6">
      <w:pPr>
        <w:pStyle w:val="CMT"/>
      </w:pPr>
      <w:r w:rsidRPr="007D5BD6">
        <w:t>These specifications provide basic minimum criteria to be met in preparing the final specifications for this Section, which is the responsibility of the Designer. Revise this Section by deleting and inserting text to meet Project-specific requirements.</w:t>
      </w:r>
    </w:p>
    <w:p w14:paraId="347407E3" w14:textId="77777777" w:rsidR="00C046F3" w:rsidRPr="007D5BD6" w:rsidRDefault="00C046F3" w:rsidP="00C046F3">
      <w:pPr>
        <w:pStyle w:val="CMT"/>
      </w:pPr>
      <w:r w:rsidRPr="007D5BD6">
        <w:t>Maintain Section format, including the UH Master Spec designation and version date in bold in the center columns in the header and footer. Complete the header and footer with Project information.</w:t>
      </w:r>
    </w:p>
    <w:p w14:paraId="625F616F" w14:textId="77777777" w:rsidR="00C046F3" w:rsidRPr="007D5BD6" w:rsidRDefault="00C046F3" w:rsidP="00C046F3">
      <w:pPr>
        <w:pStyle w:val="CMT"/>
      </w:pPr>
      <w:r w:rsidRPr="007D5BD6">
        <w:t>Designer is required to adhere to the University’s “Electronic Access Control Design Guide” and “Network Infrastructure Design Standards” available in Owner’s Design Guidelines on the Facilities Planning and Construction website, and to “Electronic Safety and Security Design Guide: Electronic Access Control and Intrusion Detection,” “Electronic Safety and Security Design Guide: Surveillance and Call Stations” and “Design Deliverable Checklist: Security” available in IT Facilities Standards on University Information Technology website.</w:t>
      </w:r>
    </w:p>
    <w:p w14:paraId="0029D497" w14:textId="77777777" w:rsidR="00C046F3" w:rsidRPr="007D5BD6" w:rsidRDefault="00C046F3" w:rsidP="00C046F3">
      <w:pPr>
        <w:pStyle w:val="CMT"/>
      </w:pPr>
      <w:r w:rsidRPr="007D5BD6">
        <w:t>This Section uses the term "Architect" or “Engineer.” Change this term to match that used to identify the design professional as defined in the General and Supplementary Conditions.</w:t>
      </w:r>
    </w:p>
    <w:p w14:paraId="5FCD6298" w14:textId="77777777" w:rsidR="00C046F3" w:rsidRPr="007D5BD6" w:rsidRDefault="00C046F3" w:rsidP="00C046F3">
      <w:pPr>
        <w:pStyle w:val="CMT"/>
      </w:pPr>
      <w:r w:rsidRPr="007D5BD6">
        <w:t>Verify that Section titles referenced in this Section are correct for this Project's Specifications; Section titles may have changed.</w:t>
      </w:r>
    </w:p>
    <w:p w14:paraId="313003DD" w14:textId="497C96DE" w:rsidR="00C046F3" w:rsidRPr="00C046F3" w:rsidRDefault="00C046F3" w:rsidP="00607EF9">
      <w:pPr>
        <w:pStyle w:val="CMT"/>
      </w:pPr>
      <w:r w:rsidRPr="007D5BD6">
        <w:t>Delete hidden text after this Section has been edited for the Project.</w:t>
      </w:r>
    </w:p>
    <w:bookmarkEnd w:id="0"/>
    <w:p w14:paraId="30926FD0" w14:textId="0DA7764E" w:rsidR="00CC0416" w:rsidRPr="00AB4D95" w:rsidRDefault="00CC0416" w:rsidP="00955122">
      <w:pPr>
        <w:pStyle w:val="PRT"/>
        <w:rPr>
          <w:rFonts w:cs="Calibri"/>
          <w:szCs w:val="22"/>
        </w:rPr>
      </w:pPr>
      <w:r w:rsidRPr="00AB4D95">
        <w:rPr>
          <w:rFonts w:cs="Calibri"/>
          <w:bCs/>
          <w:szCs w:val="22"/>
        </w:rPr>
        <w:t xml:space="preserve"> </w:t>
      </w:r>
      <w:r w:rsidR="007E1277" w:rsidRPr="00AB4D95">
        <w:rPr>
          <w:rFonts w:cs="Calibri"/>
          <w:bCs/>
          <w:szCs w:val="22"/>
        </w:rPr>
        <w:t>GENERAL</w:t>
      </w:r>
      <w:bookmarkStart w:id="1" w:name="_Hlk54170262"/>
    </w:p>
    <w:bookmarkEnd w:id="1"/>
    <w:p w14:paraId="455C6251" w14:textId="6EBC69DB" w:rsidR="007E1277" w:rsidRPr="00AB4D95" w:rsidRDefault="000B6C10" w:rsidP="001E7466">
      <w:pPr>
        <w:pStyle w:val="ART"/>
        <w:rPr>
          <w:rFonts w:cs="Calibri"/>
          <w:szCs w:val="22"/>
        </w:rPr>
      </w:pPr>
      <w:r w:rsidRPr="00AB4D95">
        <w:rPr>
          <w:rFonts w:cs="Calibri"/>
          <w:szCs w:val="22"/>
        </w:rPr>
        <w:t>RELATED DOCUMENTS</w:t>
      </w:r>
      <w:bookmarkStart w:id="2" w:name="_Hlk54170305"/>
    </w:p>
    <w:bookmarkEnd w:id="2"/>
    <w:p w14:paraId="4BEA5E8F" w14:textId="59557299" w:rsidR="000B6C10" w:rsidRPr="00AB4D95" w:rsidRDefault="000B6C10" w:rsidP="001E7466">
      <w:pPr>
        <w:pStyle w:val="PR1"/>
        <w:rPr>
          <w:rFonts w:cs="Calibri"/>
          <w:szCs w:val="22"/>
        </w:rPr>
      </w:pPr>
      <w:r w:rsidRPr="00AB4D95">
        <w:rPr>
          <w:rFonts w:cs="Calibri"/>
          <w:szCs w:val="22"/>
        </w:rPr>
        <w:t>Drawings and general provisions of the Contract, including General and Supplementary Conditions and Division 01 Specification Sections, apply to this Section.</w:t>
      </w:r>
    </w:p>
    <w:p w14:paraId="419F6981" w14:textId="33443C2D" w:rsidR="001E7466" w:rsidRPr="00AB4D95" w:rsidRDefault="001E7466" w:rsidP="001E7466">
      <w:pPr>
        <w:pStyle w:val="PR1"/>
        <w:rPr>
          <w:rFonts w:cs="Calibri"/>
          <w:szCs w:val="22"/>
        </w:rPr>
      </w:pPr>
      <w:bookmarkStart w:id="3" w:name="_Hlk44440387"/>
      <w:r w:rsidRPr="00AB4D95">
        <w:rPr>
          <w:rFonts w:cs="Calibri"/>
          <w:szCs w:val="22"/>
        </w:rPr>
        <w:t>The Contractor's attention is specifically directed, but not limited, to the following documents for additional requirements:</w:t>
      </w:r>
      <w:bookmarkEnd w:id="3"/>
    </w:p>
    <w:p w14:paraId="5DEE3F40" w14:textId="59FAB932" w:rsidR="00794DD6" w:rsidRPr="00DB1000" w:rsidRDefault="00794DD6" w:rsidP="00A04705">
      <w:pPr>
        <w:pStyle w:val="PR2"/>
      </w:pPr>
      <w:bookmarkStart w:id="4" w:name="_Hlk44440400"/>
      <w:r>
        <w:t>1.</w:t>
      </w:r>
      <w:r>
        <w:tab/>
      </w:r>
      <w:r w:rsidRPr="00DB1000">
        <w:t xml:space="preserve">The current version of the </w:t>
      </w:r>
      <w:r w:rsidRPr="00DB1000">
        <w:rPr>
          <w:i/>
        </w:rPr>
        <w:t>Uniform General Conditions for Construction Contracts</w:t>
      </w:r>
      <w:r w:rsidRPr="00DB1000">
        <w:t>, State of Texas, available on the web site of the Texas Facilities Commission.</w:t>
      </w:r>
    </w:p>
    <w:p w14:paraId="0A1B02F6" w14:textId="50692272" w:rsidR="001E7466" w:rsidRPr="00AB4D95" w:rsidRDefault="00AB4D95" w:rsidP="00A04705">
      <w:pPr>
        <w:pStyle w:val="PR2"/>
      </w:pPr>
      <w:bookmarkStart w:id="5" w:name="_Hlk54170402"/>
      <w:bookmarkStart w:id="6" w:name="_Hlk44440414"/>
      <w:bookmarkEnd w:id="4"/>
      <w:r w:rsidRPr="00AB4D95">
        <w:t>2.</w:t>
      </w:r>
      <w:r w:rsidRPr="00AB4D95">
        <w:tab/>
      </w:r>
      <w:r w:rsidR="001E7466" w:rsidRPr="00AB4D95">
        <w:t>The University of Houston’s Supplemental General Conditions and Special Conditions for Construction</w:t>
      </w:r>
      <w:bookmarkEnd w:id="5"/>
      <w:r w:rsidR="001E7466" w:rsidRPr="00AB4D95">
        <w:t>.</w:t>
      </w:r>
      <w:bookmarkEnd w:id="6"/>
    </w:p>
    <w:p w14:paraId="0AE194A5" w14:textId="0304BD2F" w:rsidR="000B6C10" w:rsidRPr="00AB4D95" w:rsidRDefault="000B6C10" w:rsidP="001E7466">
      <w:pPr>
        <w:pStyle w:val="ART"/>
        <w:rPr>
          <w:rFonts w:cs="Calibri"/>
          <w:szCs w:val="22"/>
        </w:rPr>
      </w:pPr>
      <w:r w:rsidRPr="00AB4D95">
        <w:rPr>
          <w:rFonts w:cs="Calibri"/>
          <w:szCs w:val="22"/>
        </w:rPr>
        <w:t>SECTION INCLUDES</w:t>
      </w:r>
    </w:p>
    <w:p w14:paraId="04349565" w14:textId="12FEDE16" w:rsidR="007E1277" w:rsidRPr="00AB4D95" w:rsidRDefault="007E1277" w:rsidP="00795098">
      <w:pPr>
        <w:pStyle w:val="PR1"/>
        <w:rPr>
          <w:rFonts w:cs="Calibri"/>
          <w:szCs w:val="22"/>
        </w:rPr>
      </w:pPr>
      <w:r w:rsidRPr="00AB4D95">
        <w:rPr>
          <w:rFonts w:cs="Calibri"/>
          <w:szCs w:val="22"/>
        </w:rPr>
        <w:t>Cameras.</w:t>
      </w:r>
    </w:p>
    <w:p w14:paraId="7054009B" w14:textId="281B8B62" w:rsidR="007E1277" w:rsidRPr="00AB4D95" w:rsidRDefault="007E1277" w:rsidP="00795098">
      <w:pPr>
        <w:pStyle w:val="PR1"/>
        <w:rPr>
          <w:rFonts w:cs="Calibri"/>
          <w:szCs w:val="22"/>
        </w:rPr>
      </w:pPr>
      <w:r w:rsidRPr="00AB4D95">
        <w:rPr>
          <w:rFonts w:cs="Calibri"/>
          <w:szCs w:val="22"/>
        </w:rPr>
        <w:t>Control equipment.</w:t>
      </w:r>
    </w:p>
    <w:p w14:paraId="61A82DFF" w14:textId="75E255F3" w:rsidR="007E1277" w:rsidRPr="00AB4D95" w:rsidRDefault="007E1277" w:rsidP="00795098">
      <w:pPr>
        <w:pStyle w:val="PR1"/>
        <w:rPr>
          <w:rFonts w:cs="Calibri"/>
          <w:szCs w:val="22"/>
        </w:rPr>
      </w:pPr>
      <w:r w:rsidRPr="00AB4D95">
        <w:rPr>
          <w:rFonts w:cs="Calibri"/>
          <w:szCs w:val="22"/>
        </w:rPr>
        <w:t>Cable and accessories.</w:t>
      </w:r>
    </w:p>
    <w:p w14:paraId="3A231393" w14:textId="79D2EF45" w:rsidR="007E1277" w:rsidRPr="00956F01" w:rsidRDefault="007E1277" w:rsidP="00A55B8A">
      <w:pPr>
        <w:pStyle w:val="ART"/>
        <w:rPr>
          <w:rFonts w:cs="Calibri"/>
          <w:szCs w:val="22"/>
        </w:rPr>
      </w:pPr>
      <w:r w:rsidRPr="00956F01">
        <w:rPr>
          <w:rFonts w:cs="Calibri"/>
          <w:szCs w:val="22"/>
        </w:rPr>
        <w:t>REFERENCES</w:t>
      </w:r>
    </w:p>
    <w:p w14:paraId="05BA973F" w14:textId="24598AE9" w:rsidR="008213E1" w:rsidRPr="008213E1" w:rsidRDefault="008213E1" w:rsidP="00A55B8A">
      <w:pPr>
        <w:pStyle w:val="PR1"/>
        <w:rPr>
          <w:rFonts w:cs="Calibri"/>
          <w:szCs w:val="22"/>
        </w:rPr>
      </w:pPr>
      <w:r>
        <w:rPr>
          <w:rFonts w:cs="Calibri"/>
          <w:szCs w:val="22"/>
        </w:rPr>
        <w:t xml:space="preserve">The </w:t>
      </w:r>
      <w:r>
        <w:t>l</w:t>
      </w:r>
      <w:r w:rsidRPr="00C4224F">
        <w:t xml:space="preserve">atest </w:t>
      </w:r>
      <w:r w:rsidR="0072783A">
        <w:t xml:space="preserve">editions </w:t>
      </w:r>
      <w:r w:rsidRPr="00C4224F">
        <w:t>s and pertinent addenda</w:t>
      </w:r>
      <w:r>
        <w:t xml:space="preserve"> of the following</w:t>
      </w:r>
      <w:r w:rsidRPr="008D45EE">
        <w:t>:</w:t>
      </w:r>
    </w:p>
    <w:p w14:paraId="6EB2C624" w14:textId="30880A9E" w:rsidR="007E1277" w:rsidRPr="00956F01" w:rsidRDefault="008213E1" w:rsidP="00A04705">
      <w:pPr>
        <w:pStyle w:val="PR2"/>
      </w:pPr>
      <w:r>
        <w:t>1.</w:t>
      </w:r>
      <w:r>
        <w:tab/>
      </w:r>
      <w:r w:rsidR="007E1277" w:rsidRPr="00956F01">
        <w:t>NFPA 70 - National Electrical Code; National Fire Protection Association</w:t>
      </w:r>
      <w:r w:rsidR="007C729E" w:rsidRPr="00956F01">
        <w:t>.</w:t>
      </w:r>
    </w:p>
    <w:p w14:paraId="5B6847D1" w14:textId="6F041797" w:rsidR="007E1277" w:rsidRPr="00956F01" w:rsidRDefault="008213E1" w:rsidP="00A04705">
      <w:pPr>
        <w:pStyle w:val="PR2"/>
      </w:pPr>
      <w:r>
        <w:t>2.</w:t>
      </w:r>
      <w:r>
        <w:tab/>
      </w:r>
      <w:r w:rsidR="000A4ACC" w:rsidRPr="00956F01">
        <w:t>ANSI</w:t>
      </w:r>
      <w:r w:rsidR="007E1277" w:rsidRPr="00956F01">
        <w:t>/TIA-569</w:t>
      </w:r>
      <w:r w:rsidR="000A4ACC" w:rsidRPr="00956F01">
        <w:t>-D</w:t>
      </w:r>
      <w:r w:rsidR="007E1277" w:rsidRPr="00956F01">
        <w:t xml:space="preserve"> Standard, Commercial Building Standard for Telecom</w:t>
      </w:r>
      <w:r w:rsidR="00477231" w:rsidRPr="00956F01">
        <w:t>munications Pathways and Spaces</w:t>
      </w:r>
      <w:r w:rsidR="007C729E" w:rsidRPr="00956F01">
        <w:t>.</w:t>
      </w:r>
    </w:p>
    <w:p w14:paraId="4A97F6C4" w14:textId="64DCE843" w:rsidR="007E1277" w:rsidRPr="00956F01" w:rsidRDefault="008213E1" w:rsidP="00A04705">
      <w:pPr>
        <w:pStyle w:val="PR2"/>
      </w:pPr>
      <w:r>
        <w:t>3.</w:t>
      </w:r>
      <w:r>
        <w:tab/>
      </w:r>
      <w:r w:rsidR="000A4ACC" w:rsidRPr="00956F01">
        <w:t xml:space="preserve">ANSI-J-STD-607-C </w:t>
      </w:r>
      <w:r w:rsidR="007E1277" w:rsidRPr="00956F01">
        <w:t>Commercial Building Grounding and Bonding Requirements for Telecommunications</w:t>
      </w:r>
      <w:r w:rsidR="007C729E" w:rsidRPr="00956F01">
        <w:t>.</w:t>
      </w:r>
    </w:p>
    <w:p w14:paraId="42E28EE0" w14:textId="76706E44" w:rsidR="007E1277" w:rsidRPr="00956F01" w:rsidRDefault="008213E1" w:rsidP="00A04705">
      <w:pPr>
        <w:pStyle w:val="PR2"/>
      </w:pPr>
      <w:r>
        <w:t>4.</w:t>
      </w:r>
      <w:r>
        <w:tab/>
      </w:r>
      <w:r w:rsidR="007E1277" w:rsidRPr="00956F01">
        <w:t>National Electrical Code (NEC) (Latest revision and pertinent addend</w:t>
      </w:r>
      <w:r w:rsidR="007C729E" w:rsidRPr="00956F01">
        <w:t>a</w:t>
      </w:r>
      <w:r w:rsidR="007E1277" w:rsidRPr="00956F01">
        <w:t>)</w:t>
      </w:r>
      <w:r w:rsidR="007C729E" w:rsidRPr="00956F01">
        <w:t>.</w:t>
      </w:r>
    </w:p>
    <w:p w14:paraId="089000C5" w14:textId="5E24136F" w:rsidR="007E1277" w:rsidRPr="00C1328F" w:rsidRDefault="008213E1" w:rsidP="00A04705">
      <w:pPr>
        <w:pStyle w:val="PR2"/>
      </w:pPr>
      <w:r>
        <w:t>5.</w:t>
      </w:r>
      <w:r>
        <w:tab/>
      </w:r>
      <w:r w:rsidR="007E1277" w:rsidRPr="00956F01">
        <w:t>National Fire Protection Association (NFPA) Publicatio</w:t>
      </w:r>
      <w:r w:rsidR="007E1277" w:rsidRPr="00C1328F">
        <w:t>ns</w:t>
      </w:r>
      <w:r w:rsidRPr="00C1328F">
        <w:t>.</w:t>
      </w:r>
    </w:p>
    <w:p w14:paraId="177A2D6E" w14:textId="134EFCEE" w:rsidR="007E1277" w:rsidRPr="00956F01" w:rsidRDefault="008213E1" w:rsidP="00A04705">
      <w:pPr>
        <w:pStyle w:val="PR2"/>
      </w:pPr>
      <w:r>
        <w:t>6.</w:t>
      </w:r>
      <w:r>
        <w:tab/>
      </w:r>
      <w:r w:rsidR="007E1277" w:rsidRPr="00956F01">
        <w:t>Americans with Disabilities Act (ADA)</w:t>
      </w:r>
      <w:r w:rsidR="007C729E" w:rsidRPr="00956F01">
        <w:t>.</w:t>
      </w:r>
    </w:p>
    <w:p w14:paraId="452DA0B7" w14:textId="1A32CA2A" w:rsidR="007E1277" w:rsidRPr="00956F01" w:rsidRDefault="008213E1" w:rsidP="00A04705">
      <w:pPr>
        <w:pStyle w:val="PR2"/>
      </w:pPr>
      <w:r>
        <w:t>7.</w:t>
      </w:r>
      <w:r>
        <w:tab/>
      </w:r>
      <w:r w:rsidR="007E1277" w:rsidRPr="008213E1">
        <w:t>N</w:t>
      </w:r>
      <w:r w:rsidR="007E1277" w:rsidRPr="00956F01">
        <w:t>FPA 101, National Fire Protection Association</w:t>
      </w:r>
      <w:r w:rsidR="007C729E" w:rsidRPr="00956F01">
        <w:t>.</w:t>
      </w:r>
    </w:p>
    <w:p w14:paraId="130489AA" w14:textId="4F25BFCC" w:rsidR="007E1277" w:rsidRPr="008213E1" w:rsidRDefault="008213E1" w:rsidP="00A04705">
      <w:pPr>
        <w:pStyle w:val="PR2"/>
      </w:pPr>
      <w:r>
        <w:t>8.</w:t>
      </w:r>
      <w:r>
        <w:tab/>
      </w:r>
      <w:r w:rsidR="007E1277" w:rsidRPr="008213E1">
        <w:t>Building Officials and Code Administrators International, Inc. (BOCA) National Building Code</w:t>
      </w:r>
      <w:r w:rsidR="00956F01" w:rsidRPr="008213E1">
        <w:t>.</w:t>
      </w:r>
    </w:p>
    <w:p w14:paraId="3021F7EE" w14:textId="2BE814CB" w:rsidR="007E1277" w:rsidRPr="008213E1" w:rsidRDefault="008213E1" w:rsidP="00A04705">
      <w:pPr>
        <w:pStyle w:val="PR2"/>
      </w:pPr>
      <w:r>
        <w:t>9.</w:t>
      </w:r>
      <w:r>
        <w:tab/>
        <w:t>International Building Code (IBC).</w:t>
      </w:r>
    </w:p>
    <w:p w14:paraId="39D12371" w14:textId="35322485" w:rsidR="007E1277" w:rsidRPr="00956F01" w:rsidRDefault="007E1277" w:rsidP="00A55B8A">
      <w:pPr>
        <w:pStyle w:val="ART"/>
        <w:rPr>
          <w:rFonts w:cs="Calibri"/>
          <w:szCs w:val="22"/>
        </w:rPr>
      </w:pPr>
      <w:r w:rsidRPr="00956F01">
        <w:rPr>
          <w:rFonts w:cs="Calibri"/>
          <w:szCs w:val="22"/>
        </w:rPr>
        <w:t>SYSTEM DESCRIPTION</w:t>
      </w:r>
    </w:p>
    <w:p w14:paraId="4920E67C" w14:textId="2982659B" w:rsidR="007E1277" w:rsidRPr="00956F01" w:rsidRDefault="007E1277" w:rsidP="00A55B8A">
      <w:pPr>
        <w:pStyle w:val="PR1"/>
        <w:rPr>
          <w:rFonts w:cs="Calibri"/>
          <w:szCs w:val="22"/>
        </w:rPr>
      </w:pPr>
      <w:r w:rsidRPr="00956F01">
        <w:rPr>
          <w:rFonts w:cs="Calibri"/>
          <w:szCs w:val="22"/>
        </w:rPr>
        <w:t>Work</w:t>
      </w:r>
      <w:r w:rsidR="00235C43" w:rsidRPr="00956F01">
        <w:rPr>
          <w:rFonts w:cs="Calibri"/>
          <w:szCs w:val="22"/>
        </w:rPr>
        <w:t xml:space="preserve"> </w:t>
      </w:r>
      <w:r w:rsidR="0072783A">
        <w:rPr>
          <w:rFonts w:cs="Calibri"/>
          <w:szCs w:val="22"/>
        </w:rPr>
        <w:t>i</w:t>
      </w:r>
      <w:r w:rsidR="00235C43" w:rsidRPr="00956F01">
        <w:rPr>
          <w:rFonts w:cs="Calibri"/>
          <w:szCs w:val="22"/>
        </w:rPr>
        <w:t>ncludes, but is not limited to, the following:</w:t>
      </w:r>
    </w:p>
    <w:p w14:paraId="2E5D05EA" w14:textId="489E0393" w:rsidR="007E1277" w:rsidRPr="003B3F44" w:rsidRDefault="007D1B13" w:rsidP="00A04705">
      <w:pPr>
        <w:pStyle w:val="PR2"/>
      </w:pPr>
      <w:r>
        <w:lastRenderedPageBreak/>
        <w:t>1.</w:t>
      </w:r>
      <w:r>
        <w:tab/>
      </w:r>
      <w:r w:rsidR="007E1277" w:rsidRPr="00FE1182">
        <w:t>Video Surveillance System (VSS)</w:t>
      </w:r>
    </w:p>
    <w:p w14:paraId="5DBD437F" w14:textId="3D079B2B" w:rsidR="00F855B9" w:rsidRPr="003B3F44" w:rsidRDefault="007E1277" w:rsidP="000E26BA">
      <w:pPr>
        <w:pStyle w:val="PR3"/>
        <w:tabs>
          <w:tab w:val="clear" w:pos="2016"/>
        </w:tabs>
        <w:rPr>
          <w:rFonts w:cs="Calibri"/>
          <w:szCs w:val="22"/>
        </w:rPr>
      </w:pPr>
      <w:r w:rsidRPr="003B3F44">
        <w:rPr>
          <w:rFonts w:cs="Calibri"/>
          <w:szCs w:val="22"/>
        </w:rPr>
        <w:t>Perform camera pre-installation walk</w:t>
      </w:r>
      <w:r w:rsidR="007F0D61">
        <w:rPr>
          <w:rFonts w:cs="Calibri"/>
          <w:szCs w:val="22"/>
        </w:rPr>
        <w:t>-</w:t>
      </w:r>
      <w:r w:rsidRPr="003B3F44">
        <w:rPr>
          <w:rFonts w:cs="Calibri"/>
          <w:szCs w:val="22"/>
        </w:rPr>
        <w:t xml:space="preserve">through with </w:t>
      </w:r>
      <w:r w:rsidR="0072783A">
        <w:rPr>
          <w:rFonts w:cs="Calibri"/>
          <w:szCs w:val="22"/>
        </w:rPr>
        <w:t xml:space="preserve">Owner’s Project Manager, </w:t>
      </w:r>
      <w:r w:rsidR="001D7935">
        <w:t xml:space="preserve">UIT </w:t>
      </w:r>
      <w:r w:rsidR="008B5AA6">
        <w:t>P</w:t>
      </w:r>
      <w:r w:rsidR="001D7935">
        <w:t xml:space="preserve">roject </w:t>
      </w:r>
      <w:r w:rsidR="008B5AA6">
        <w:t>M</w:t>
      </w:r>
      <w:r w:rsidR="001D7935">
        <w:t>anager</w:t>
      </w:r>
      <w:r w:rsidR="007F0D61">
        <w:t xml:space="preserve"> and </w:t>
      </w:r>
      <w:r w:rsidR="001603DB">
        <w:t>Electronic Access Control (EAC) and Campus Safety Representatives</w:t>
      </w:r>
      <w:r w:rsidR="006460E6" w:rsidRPr="003B3F44">
        <w:rPr>
          <w:rFonts w:cs="Calibri"/>
          <w:szCs w:val="22"/>
        </w:rPr>
        <w:t>.</w:t>
      </w:r>
    </w:p>
    <w:p w14:paraId="6EAB9C42" w14:textId="34976098" w:rsidR="00005528" w:rsidRPr="003B3F44" w:rsidRDefault="00005528" w:rsidP="000E26BA">
      <w:pPr>
        <w:pStyle w:val="PR3"/>
        <w:tabs>
          <w:tab w:val="clear" w:pos="2016"/>
        </w:tabs>
        <w:rPr>
          <w:rFonts w:cs="Calibri"/>
          <w:szCs w:val="22"/>
        </w:rPr>
      </w:pPr>
      <w:r w:rsidRPr="003B3F44">
        <w:rPr>
          <w:rFonts w:cs="Calibri"/>
          <w:szCs w:val="22"/>
        </w:rPr>
        <w:t>Coordinat</w:t>
      </w:r>
      <w:r w:rsidR="007F0D61">
        <w:rPr>
          <w:rFonts w:cs="Calibri"/>
          <w:szCs w:val="22"/>
        </w:rPr>
        <w:t>e</w:t>
      </w:r>
      <w:r w:rsidRPr="003B3F44">
        <w:rPr>
          <w:rFonts w:cs="Calibri"/>
          <w:szCs w:val="22"/>
        </w:rPr>
        <w:t xml:space="preserve"> with General, Electr</w:t>
      </w:r>
      <w:r w:rsidR="00C1328F">
        <w:rPr>
          <w:rFonts w:cs="Calibri"/>
          <w:szCs w:val="22"/>
        </w:rPr>
        <w:t>ical and Technology Contractors</w:t>
      </w:r>
      <w:r w:rsidRPr="003B3F44">
        <w:rPr>
          <w:rFonts w:cs="Calibri"/>
          <w:szCs w:val="22"/>
        </w:rPr>
        <w:t xml:space="preserve"> as required to facilitate installation of pathway and data cabling required for system operation.</w:t>
      </w:r>
    </w:p>
    <w:p w14:paraId="5066F727" w14:textId="061C6914" w:rsidR="007E1277" w:rsidRPr="003B3F44" w:rsidRDefault="007E1277" w:rsidP="000E26BA">
      <w:pPr>
        <w:pStyle w:val="PR3"/>
        <w:tabs>
          <w:tab w:val="clear" w:pos="2016"/>
        </w:tabs>
        <w:rPr>
          <w:rFonts w:cs="Calibri"/>
          <w:szCs w:val="22"/>
        </w:rPr>
      </w:pPr>
      <w:r w:rsidRPr="003B3F44">
        <w:rPr>
          <w:rFonts w:cs="Calibri"/>
          <w:szCs w:val="22"/>
        </w:rPr>
        <w:t xml:space="preserve">Install </w:t>
      </w:r>
      <w:r w:rsidR="00005528" w:rsidRPr="003B3F44">
        <w:rPr>
          <w:rFonts w:cs="Calibri"/>
          <w:szCs w:val="22"/>
        </w:rPr>
        <w:t>and program</w:t>
      </w:r>
      <w:r w:rsidR="007F0D61">
        <w:rPr>
          <w:rFonts w:cs="Calibri"/>
          <w:szCs w:val="22"/>
        </w:rPr>
        <w:t xml:space="preserve"> </w:t>
      </w:r>
      <w:r w:rsidRPr="003B3F44">
        <w:rPr>
          <w:rFonts w:cs="Calibri"/>
          <w:szCs w:val="22"/>
        </w:rPr>
        <w:t xml:space="preserve">cameras and </w:t>
      </w:r>
      <w:r w:rsidR="00005528" w:rsidRPr="003B3F44">
        <w:rPr>
          <w:rFonts w:cs="Calibri"/>
          <w:szCs w:val="22"/>
        </w:rPr>
        <w:t>Network Video Recorder.</w:t>
      </w:r>
    </w:p>
    <w:p w14:paraId="192469F0" w14:textId="6E19A8B0" w:rsidR="007E1277" w:rsidRPr="003B3F44" w:rsidRDefault="005C6725" w:rsidP="000E26BA">
      <w:pPr>
        <w:pStyle w:val="PR3"/>
        <w:tabs>
          <w:tab w:val="clear" w:pos="2016"/>
        </w:tabs>
        <w:rPr>
          <w:rFonts w:cs="Calibri"/>
          <w:szCs w:val="22"/>
        </w:rPr>
      </w:pPr>
      <w:r w:rsidRPr="003B3F44">
        <w:rPr>
          <w:rFonts w:cs="Calibri"/>
          <w:szCs w:val="22"/>
        </w:rPr>
        <w:t>Provide all requi</w:t>
      </w:r>
      <w:r w:rsidR="00C1328F">
        <w:rPr>
          <w:rFonts w:cs="Calibri"/>
          <w:szCs w:val="22"/>
        </w:rPr>
        <w:t>red software and licenses to</w:t>
      </w:r>
      <w:r w:rsidRPr="003B3F44">
        <w:rPr>
          <w:rFonts w:cs="Calibri"/>
          <w:szCs w:val="22"/>
        </w:rPr>
        <w:t xml:space="preserve"> Owner.</w:t>
      </w:r>
    </w:p>
    <w:p w14:paraId="2D1FA7EE" w14:textId="2B77B432" w:rsidR="007E1277" w:rsidRPr="001603DB" w:rsidRDefault="006460E6" w:rsidP="000E26BA">
      <w:pPr>
        <w:pStyle w:val="PR3"/>
        <w:tabs>
          <w:tab w:val="clear" w:pos="2016"/>
        </w:tabs>
        <w:rPr>
          <w:rFonts w:cs="Calibri"/>
          <w:szCs w:val="22"/>
        </w:rPr>
      </w:pPr>
      <w:r w:rsidRPr="001603DB">
        <w:rPr>
          <w:rFonts w:cs="Calibri"/>
          <w:szCs w:val="22"/>
        </w:rPr>
        <w:t>Coordinate IP Address Assignments with the U</w:t>
      </w:r>
      <w:r w:rsidR="007F0D61">
        <w:rPr>
          <w:rFonts w:cs="Calibri"/>
          <w:szCs w:val="22"/>
        </w:rPr>
        <w:t>IT</w:t>
      </w:r>
      <w:r w:rsidRPr="001603DB">
        <w:rPr>
          <w:rFonts w:cs="Calibri"/>
          <w:szCs w:val="22"/>
        </w:rPr>
        <w:t xml:space="preserve"> Project Manager.</w:t>
      </w:r>
    </w:p>
    <w:p w14:paraId="651DA0B1" w14:textId="0AF110E9" w:rsidR="007E1277" w:rsidRPr="003B3F44" w:rsidRDefault="00956F01" w:rsidP="00A04705">
      <w:pPr>
        <w:pStyle w:val="PR2"/>
      </w:pPr>
      <w:r>
        <w:t>2</w:t>
      </w:r>
      <w:r w:rsidR="003B3F44">
        <w:t>.</w:t>
      </w:r>
      <w:r w:rsidR="003B3F44">
        <w:tab/>
      </w:r>
      <w:r w:rsidR="007E1277" w:rsidRPr="003B3F44">
        <w:t>Description: Provide video communications between points of surveillance indicated on Drawings</w:t>
      </w:r>
      <w:r w:rsidR="006460E6" w:rsidRPr="003B3F44">
        <w:t>, Network Video Recorder</w:t>
      </w:r>
      <w:r w:rsidR="007E1277" w:rsidRPr="003B3F44">
        <w:t xml:space="preserve"> and central monitoring station.</w:t>
      </w:r>
    </w:p>
    <w:p w14:paraId="3CAA871C" w14:textId="67D88FF8" w:rsidR="007E1277" w:rsidRPr="003B3F44" w:rsidRDefault="00956F01" w:rsidP="00A04705">
      <w:pPr>
        <w:pStyle w:val="PR2"/>
      </w:pPr>
      <w:r>
        <w:t>3</w:t>
      </w:r>
      <w:r w:rsidR="007D1B13">
        <w:t>.</w:t>
      </w:r>
      <w:r w:rsidR="007D1B13">
        <w:tab/>
      </w:r>
      <w:r w:rsidR="0096330E" w:rsidRPr="003B3F44">
        <w:t>P</w:t>
      </w:r>
      <w:r w:rsidR="007E1277" w:rsidRPr="003B3F44">
        <w:t xml:space="preserve">rovide all materials, equipment, labor and all other incidental material, tools, appliances and transportation as required for a complete and functional video surveillance system as described herein </w:t>
      </w:r>
      <w:r w:rsidR="007E1277" w:rsidRPr="007D2712">
        <w:t xml:space="preserve">and </w:t>
      </w:r>
      <w:r w:rsidR="0072783A">
        <w:t>on</w:t>
      </w:r>
      <w:r w:rsidR="007D2712" w:rsidRPr="007D2712">
        <w:t xml:space="preserve"> the Drawings</w:t>
      </w:r>
      <w:r w:rsidR="007E1277" w:rsidRPr="007D2712">
        <w:t>.</w:t>
      </w:r>
    </w:p>
    <w:p w14:paraId="750E0AB8" w14:textId="081CFB40" w:rsidR="007E1277" w:rsidRPr="003B3F44" w:rsidRDefault="00956F01" w:rsidP="00A04705">
      <w:pPr>
        <w:pStyle w:val="PR2"/>
      </w:pPr>
      <w:r>
        <w:t>4</w:t>
      </w:r>
      <w:r w:rsidR="007D1B13">
        <w:t>.</w:t>
      </w:r>
      <w:r w:rsidR="007D1B13">
        <w:tab/>
      </w:r>
      <w:r w:rsidR="007E1277" w:rsidRPr="003B3F44">
        <w:t xml:space="preserve">General elements of the </w:t>
      </w:r>
      <w:r w:rsidR="008B5AA6">
        <w:t>W</w:t>
      </w:r>
      <w:r w:rsidR="007E1277" w:rsidRPr="003B3F44">
        <w:t xml:space="preserve">ork </w:t>
      </w:r>
      <w:r w:rsidR="008B5AA6">
        <w:t xml:space="preserve">shall </w:t>
      </w:r>
      <w:r w:rsidR="007E1277" w:rsidRPr="003B3F44">
        <w:t xml:space="preserve">consist of but not </w:t>
      </w:r>
      <w:r w:rsidR="00C1328F">
        <w:t xml:space="preserve">be </w:t>
      </w:r>
      <w:r w:rsidR="007E1277" w:rsidRPr="003B3F44">
        <w:t>limited to:</w:t>
      </w:r>
    </w:p>
    <w:p w14:paraId="36BE34F9" w14:textId="5EAA736E" w:rsidR="007E1277" w:rsidRPr="0054555A" w:rsidRDefault="007E1277" w:rsidP="00607EF9">
      <w:pPr>
        <w:pStyle w:val="PR3"/>
        <w:numPr>
          <w:ilvl w:val="6"/>
          <w:numId w:val="24"/>
        </w:numPr>
      </w:pPr>
      <w:r w:rsidRPr="0054555A">
        <w:t>Procure all permits and license</w:t>
      </w:r>
      <w:r w:rsidR="00005528" w:rsidRPr="0054555A">
        <w:t>s</w:t>
      </w:r>
      <w:r w:rsidRPr="0054555A">
        <w:t xml:space="preserve"> required to complete this installation.</w:t>
      </w:r>
    </w:p>
    <w:p w14:paraId="237A286A" w14:textId="5ADF6F3C" w:rsidR="007E1277" w:rsidRPr="0054555A" w:rsidRDefault="007F0D61" w:rsidP="00607EF9">
      <w:pPr>
        <w:pStyle w:val="PR3"/>
      </w:pPr>
      <w:r w:rsidRPr="0054555A">
        <w:t>Prepare and process s</w:t>
      </w:r>
      <w:r w:rsidR="007E1277" w:rsidRPr="0054555A">
        <w:t>ubmittal</w:t>
      </w:r>
      <w:r w:rsidRPr="0054555A">
        <w:t>s</w:t>
      </w:r>
      <w:r w:rsidR="007E1277" w:rsidRPr="0054555A">
        <w:t xml:space="preserve"> prior to ordering equipment.</w:t>
      </w:r>
    </w:p>
    <w:p w14:paraId="196B4CF3" w14:textId="516D8938" w:rsidR="007E1277" w:rsidRPr="003B3F44" w:rsidRDefault="007E1277" w:rsidP="00944CCE">
      <w:pPr>
        <w:pStyle w:val="PR3"/>
        <w:tabs>
          <w:tab w:val="clear" w:pos="2016"/>
        </w:tabs>
        <w:rPr>
          <w:rFonts w:cs="Calibri"/>
          <w:szCs w:val="22"/>
        </w:rPr>
      </w:pPr>
      <w:r w:rsidRPr="003B3F44">
        <w:rPr>
          <w:rFonts w:cs="Calibri"/>
          <w:szCs w:val="22"/>
        </w:rPr>
        <w:t>Coordina</w:t>
      </w:r>
      <w:r w:rsidR="007F0D61">
        <w:rPr>
          <w:rFonts w:cs="Calibri"/>
          <w:szCs w:val="22"/>
        </w:rPr>
        <w:t>te</w:t>
      </w:r>
      <w:r w:rsidRPr="003B3F44">
        <w:rPr>
          <w:rFonts w:cs="Calibri"/>
          <w:szCs w:val="22"/>
        </w:rPr>
        <w:t xml:space="preserve"> conduit system, raceway and power dis</w:t>
      </w:r>
      <w:r w:rsidR="00B54736" w:rsidRPr="003B3F44">
        <w:rPr>
          <w:rFonts w:cs="Calibri"/>
          <w:szCs w:val="22"/>
        </w:rPr>
        <w:t xml:space="preserve">tribution provided </w:t>
      </w:r>
      <w:r w:rsidR="007B222D" w:rsidRPr="003B3F44">
        <w:rPr>
          <w:rFonts w:cs="Calibri"/>
          <w:szCs w:val="22"/>
        </w:rPr>
        <w:t xml:space="preserve">under </w:t>
      </w:r>
      <w:r w:rsidR="00B54736" w:rsidRPr="003B3F44">
        <w:rPr>
          <w:rFonts w:cs="Calibri"/>
          <w:szCs w:val="22"/>
        </w:rPr>
        <w:t>Division 2</w:t>
      </w:r>
      <w:r w:rsidRPr="003B3F44">
        <w:rPr>
          <w:rFonts w:cs="Calibri"/>
          <w:szCs w:val="22"/>
        </w:rPr>
        <w:t>6</w:t>
      </w:r>
      <w:r w:rsidR="008B5AA6">
        <w:rPr>
          <w:rFonts w:cs="Calibri"/>
          <w:szCs w:val="22"/>
        </w:rPr>
        <w:t>,</w:t>
      </w:r>
      <w:r w:rsidRPr="003B3F44">
        <w:rPr>
          <w:rFonts w:cs="Calibri"/>
          <w:szCs w:val="22"/>
        </w:rPr>
        <w:t>.</w:t>
      </w:r>
    </w:p>
    <w:p w14:paraId="4473BC13" w14:textId="3EB38FB5" w:rsidR="007E1277" w:rsidRPr="005F05DE" w:rsidRDefault="007E1277" w:rsidP="003B3F44">
      <w:pPr>
        <w:pStyle w:val="PR3"/>
        <w:tabs>
          <w:tab w:val="clear" w:pos="2016"/>
        </w:tabs>
      </w:pPr>
      <w:r w:rsidRPr="003B3F44">
        <w:t>Coordinat</w:t>
      </w:r>
      <w:r w:rsidR="00FB3AE7">
        <w:t>e</w:t>
      </w:r>
      <w:r w:rsidRPr="003B3F44">
        <w:t xml:space="preserve"> with all trade</w:t>
      </w:r>
      <w:r w:rsidRPr="001603DB">
        <w:t xml:space="preserve">s and </w:t>
      </w:r>
      <w:r w:rsidR="0072783A">
        <w:t xml:space="preserve">Owner’s Project Manager, </w:t>
      </w:r>
      <w:r w:rsidR="001D7935">
        <w:t xml:space="preserve">UIT </w:t>
      </w:r>
      <w:r w:rsidR="008B5AA6">
        <w:t>P</w:t>
      </w:r>
      <w:r w:rsidR="001D7935">
        <w:t xml:space="preserve">roject </w:t>
      </w:r>
      <w:r w:rsidR="008B5AA6">
        <w:t>M</w:t>
      </w:r>
      <w:r w:rsidR="001D7935">
        <w:t>anager</w:t>
      </w:r>
      <w:r w:rsidR="00FB3AE7">
        <w:t xml:space="preserve"> and </w:t>
      </w:r>
      <w:r w:rsidR="001603DB">
        <w:t>EAC and Campus Safety Representatives</w:t>
      </w:r>
      <w:r w:rsidR="00FB3AE7">
        <w:t xml:space="preserve"> </w:t>
      </w:r>
      <w:r w:rsidRPr="001603DB">
        <w:t xml:space="preserve">as required </w:t>
      </w:r>
      <w:r w:rsidR="00FB3AE7">
        <w:t xml:space="preserve">to </w:t>
      </w:r>
      <w:r w:rsidR="0012023F" w:rsidRPr="001603DB">
        <w:t>facilitat</w:t>
      </w:r>
      <w:r w:rsidR="00FB3AE7">
        <w:t>e</w:t>
      </w:r>
      <w:r w:rsidRPr="001603DB">
        <w:t xml:space="preserve"> installation of the security equipment including: </w:t>
      </w:r>
      <w:r w:rsidR="005F05DE">
        <w:t>Section 08 7100 “</w:t>
      </w:r>
      <w:r w:rsidRPr="005F05DE">
        <w:t>Door Hardware,</w:t>
      </w:r>
      <w:r w:rsidR="005F05DE">
        <w:t>”</w:t>
      </w:r>
      <w:r w:rsidRPr="005F05DE">
        <w:t xml:space="preserve"> </w:t>
      </w:r>
      <w:r w:rsidR="005F05DE">
        <w:t xml:space="preserve">Section 28 3100 “Addressable </w:t>
      </w:r>
      <w:r w:rsidRPr="005F05DE">
        <w:t>Fire Alarm</w:t>
      </w:r>
      <w:r w:rsidR="005F05DE">
        <w:t xml:space="preserve"> System</w:t>
      </w:r>
      <w:r w:rsidR="0096330E" w:rsidRPr="005F05DE">
        <w:t>,</w:t>
      </w:r>
      <w:r w:rsidR="005F05DE">
        <w:t xml:space="preserve">” </w:t>
      </w:r>
      <w:r w:rsidR="00E05451">
        <w:t xml:space="preserve"> Division 26 and </w:t>
      </w:r>
      <w:r w:rsidR="008B5AA6">
        <w:t xml:space="preserve">Division </w:t>
      </w:r>
      <w:r w:rsidR="00E05451">
        <w:t>27</w:t>
      </w:r>
      <w:r w:rsidR="008B5AA6">
        <w:t>,</w:t>
      </w:r>
    </w:p>
    <w:p w14:paraId="27030EC7" w14:textId="312E96DC" w:rsidR="007E1277" w:rsidRPr="005F05DE" w:rsidRDefault="007E1277" w:rsidP="00944CCE">
      <w:pPr>
        <w:pStyle w:val="PR3"/>
        <w:tabs>
          <w:tab w:val="clear" w:pos="2016"/>
        </w:tabs>
        <w:rPr>
          <w:rFonts w:cs="Calibri"/>
          <w:szCs w:val="22"/>
        </w:rPr>
      </w:pPr>
      <w:r w:rsidRPr="001603DB">
        <w:rPr>
          <w:rFonts w:cs="Calibri"/>
          <w:szCs w:val="22"/>
        </w:rPr>
        <w:t xml:space="preserve">Provide security system sensors, cable, </w:t>
      </w:r>
      <w:r w:rsidR="006460E6" w:rsidRPr="001603DB">
        <w:rPr>
          <w:rFonts w:cs="Calibri"/>
          <w:szCs w:val="22"/>
        </w:rPr>
        <w:t xml:space="preserve">mounts, </w:t>
      </w:r>
      <w:r w:rsidRPr="001603DB">
        <w:rPr>
          <w:rFonts w:cs="Calibri"/>
          <w:szCs w:val="22"/>
        </w:rPr>
        <w:t xml:space="preserve">connectors, wiring, equipment enclosures and all other materials necessary to complete the security system </w:t>
      </w:r>
      <w:r w:rsidRPr="005F05DE">
        <w:rPr>
          <w:rFonts w:cs="Calibri"/>
          <w:szCs w:val="22"/>
        </w:rPr>
        <w:t xml:space="preserve">per the </w:t>
      </w:r>
      <w:r w:rsidR="005F05DE" w:rsidRPr="005F05DE">
        <w:rPr>
          <w:rFonts w:cs="Calibri"/>
          <w:szCs w:val="22"/>
        </w:rPr>
        <w:t>Drawings and Specifications</w:t>
      </w:r>
      <w:r w:rsidRPr="005F05DE">
        <w:rPr>
          <w:rFonts w:cs="Calibri"/>
          <w:szCs w:val="22"/>
        </w:rPr>
        <w:t>.</w:t>
      </w:r>
    </w:p>
    <w:p w14:paraId="3B5AB505" w14:textId="49AFCCD2" w:rsidR="007E1277" w:rsidRPr="001603DB" w:rsidRDefault="007E1277" w:rsidP="00944CCE">
      <w:pPr>
        <w:pStyle w:val="PR3"/>
        <w:tabs>
          <w:tab w:val="clear" w:pos="2016"/>
        </w:tabs>
        <w:rPr>
          <w:rFonts w:cs="Calibri"/>
          <w:szCs w:val="22"/>
        </w:rPr>
      </w:pPr>
      <w:r w:rsidRPr="001603DB">
        <w:rPr>
          <w:rFonts w:cs="Calibri"/>
          <w:szCs w:val="22"/>
        </w:rPr>
        <w:t>Verify conditions and dimensions at the job site prior to installation.</w:t>
      </w:r>
    </w:p>
    <w:p w14:paraId="21DF5AA8" w14:textId="1F505F3D" w:rsidR="007E1277" w:rsidRPr="001603DB" w:rsidRDefault="007E1277" w:rsidP="00944CCE">
      <w:pPr>
        <w:pStyle w:val="PR3"/>
        <w:tabs>
          <w:tab w:val="clear" w:pos="2016"/>
        </w:tabs>
        <w:rPr>
          <w:rFonts w:cs="Calibri"/>
          <w:szCs w:val="22"/>
        </w:rPr>
      </w:pPr>
      <w:r w:rsidRPr="001603DB">
        <w:rPr>
          <w:rFonts w:cs="Calibri"/>
          <w:szCs w:val="22"/>
        </w:rPr>
        <w:t xml:space="preserve">Coordinate all system programming and camera naming with </w:t>
      </w:r>
      <w:r w:rsidR="00487FAE" w:rsidRPr="001603DB">
        <w:rPr>
          <w:rFonts w:cs="Calibri"/>
          <w:szCs w:val="22"/>
        </w:rPr>
        <w:t>UIT</w:t>
      </w:r>
      <w:r w:rsidR="00FB3AE7">
        <w:rPr>
          <w:rFonts w:cs="Calibri"/>
          <w:szCs w:val="22"/>
        </w:rPr>
        <w:t xml:space="preserve"> Project Manager</w:t>
      </w:r>
      <w:r w:rsidRPr="001603DB">
        <w:rPr>
          <w:rFonts w:cs="Calibri"/>
          <w:szCs w:val="22"/>
        </w:rPr>
        <w:t>.</w:t>
      </w:r>
    </w:p>
    <w:p w14:paraId="4A3C7530" w14:textId="01876E0F" w:rsidR="007E1277" w:rsidRPr="00001D68" w:rsidRDefault="007E1277" w:rsidP="003148F4">
      <w:pPr>
        <w:pStyle w:val="PR3"/>
        <w:tabs>
          <w:tab w:val="clear" w:pos="2016"/>
        </w:tabs>
        <w:rPr>
          <w:rFonts w:cs="Calibri"/>
          <w:szCs w:val="22"/>
        </w:rPr>
      </w:pPr>
      <w:r w:rsidRPr="003C2C9E">
        <w:rPr>
          <w:rFonts w:cs="Calibri"/>
          <w:szCs w:val="22"/>
        </w:rPr>
        <w:t xml:space="preserve">Make final adjustments </w:t>
      </w:r>
      <w:r w:rsidR="00C1328F">
        <w:rPr>
          <w:rFonts w:cs="Calibri"/>
          <w:szCs w:val="22"/>
        </w:rPr>
        <w:t>and calibrations as directed by</w:t>
      </w:r>
      <w:r w:rsidR="00001D68">
        <w:rPr>
          <w:rFonts w:cs="Calibri"/>
          <w:szCs w:val="22"/>
        </w:rPr>
        <w:t xml:space="preserve"> </w:t>
      </w:r>
      <w:r w:rsidR="001D7935">
        <w:t xml:space="preserve">UIT </w:t>
      </w:r>
      <w:r w:rsidR="008B5AA6">
        <w:t>P</w:t>
      </w:r>
      <w:r w:rsidR="001D7935">
        <w:t xml:space="preserve">roject </w:t>
      </w:r>
      <w:r w:rsidR="008B5AA6">
        <w:t>M</w:t>
      </w:r>
      <w:r w:rsidR="001D7935">
        <w:t>anager</w:t>
      </w:r>
      <w:r w:rsidR="00C1328F">
        <w:t xml:space="preserve"> and EAC </w:t>
      </w:r>
      <w:r w:rsidR="00001D68">
        <w:t>and Campus Safety Representatives</w:t>
      </w:r>
      <w:r w:rsidR="00C1328F">
        <w:t>.</w:t>
      </w:r>
    </w:p>
    <w:p w14:paraId="0C688816" w14:textId="6E23CF25" w:rsidR="007E1277" w:rsidRPr="00775E3E" w:rsidRDefault="007E1277" w:rsidP="00944CCE">
      <w:pPr>
        <w:pStyle w:val="PR3"/>
        <w:tabs>
          <w:tab w:val="clear" w:pos="2016"/>
        </w:tabs>
        <w:rPr>
          <w:rFonts w:cs="Calibri"/>
          <w:szCs w:val="22"/>
        </w:rPr>
      </w:pPr>
      <w:r w:rsidRPr="00775E3E">
        <w:rPr>
          <w:rFonts w:cs="Calibri"/>
          <w:szCs w:val="22"/>
        </w:rPr>
        <w:t>Demonstrate all systems and component operations for final acceptance.</w:t>
      </w:r>
    </w:p>
    <w:p w14:paraId="213958B6" w14:textId="546E9BF5" w:rsidR="007E1277" w:rsidRPr="00A2382C" w:rsidRDefault="00C1328F" w:rsidP="00944CCE">
      <w:pPr>
        <w:pStyle w:val="PR3"/>
        <w:tabs>
          <w:tab w:val="clear" w:pos="2016"/>
        </w:tabs>
        <w:rPr>
          <w:rFonts w:cs="Calibri"/>
          <w:szCs w:val="22"/>
        </w:rPr>
      </w:pPr>
      <w:r w:rsidRPr="00A2382C">
        <w:rPr>
          <w:rFonts w:cs="Calibri"/>
          <w:szCs w:val="22"/>
        </w:rPr>
        <w:t>Prepare</w:t>
      </w:r>
      <w:r w:rsidR="007E1277" w:rsidRPr="00A2382C">
        <w:rPr>
          <w:rFonts w:cs="Calibri"/>
          <w:szCs w:val="22"/>
        </w:rPr>
        <w:t xml:space="preserve"> O&amp;M manuals and </w:t>
      </w:r>
      <w:r w:rsidR="008B5AA6" w:rsidRPr="00A2382C">
        <w:rPr>
          <w:rFonts w:cs="Calibri"/>
          <w:szCs w:val="22"/>
        </w:rPr>
        <w:t>A</w:t>
      </w:r>
      <w:r w:rsidR="007E1277" w:rsidRPr="00A2382C">
        <w:rPr>
          <w:rFonts w:cs="Calibri"/>
          <w:szCs w:val="22"/>
        </w:rPr>
        <w:t>s-</w:t>
      </w:r>
      <w:r w:rsidR="008B5AA6" w:rsidRPr="00A2382C">
        <w:rPr>
          <w:rFonts w:cs="Calibri"/>
          <w:szCs w:val="22"/>
        </w:rPr>
        <w:t>B</w:t>
      </w:r>
      <w:r w:rsidR="007E1277" w:rsidRPr="00A2382C">
        <w:rPr>
          <w:rFonts w:cs="Calibri"/>
          <w:szCs w:val="22"/>
        </w:rPr>
        <w:t xml:space="preserve">uilt </w:t>
      </w:r>
      <w:r w:rsidR="00A2382C">
        <w:t>Drawings.</w:t>
      </w:r>
      <w:r w:rsidR="007E1277" w:rsidRPr="00A2382C">
        <w:rPr>
          <w:rFonts w:cs="Calibri"/>
          <w:szCs w:val="22"/>
        </w:rPr>
        <w:t>.</w:t>
      </w:r>
    </w:p>
    <w:p w14:paraId="7BBC8F76" w14:textId="4F2A9508" w:rsidR="003148F4" w:rsidRPr="00586639" w:rsidRDefault="003148F4" w:rsidP="003148F4">
      <w:pPr>
        <w:pStyle w:val="ART"/>
        <w:rPr>
          <w:rFonts w:cs="Calibri"/>
          <w:szCs w:val="22"/>
        </w:rPr>
      </w:pPr>
      <w:r w:rsidRPr="00A2382C">
        <w:rPr>
          <w:rFonts w:cs="Calibri"/>
          <w:szCs w:val="22"/>
        </w:rPr>
        <w:t>MEETING</w:t>
      </w:r>
      <w:r w:rsidR="00FB3AE7" w:rsidRPr="00A2382C">
        <w:rPr>
          <w:rFonts w:cs="Calibri"/>
          <w:szCs w:val="22"/>
        </w:rPr>
        <w:t>S</w:t>
      </w:r>
    </w:p>
    <w:p w14:paraId="6C7AA9B8" w14:textId="10B74795" w:rsidR="005F05DE" w:rsidRDefault="005F05DE" w:rsidP="003148F4">
      <w:pPr>
        <w:pStyle w:val="PR1"/>
        <w:rPr>
          <w:rFonts w:cs="Calibri"/>
          <w:szCs w:val="22"/>
        </w:rPr>
      </w:pPr>
      <w:r w:rsidRPr="003B3F44">
        <w:t>Attend pre-constructio</w:t>
      </w:r>
      <w:r w:rsidR="00C1328F">
        <w:t>n</w:t>
      </w:r>
      <w:r w:rsidR="0072783A">
        <w:t xml:space="preserve"> and </w:t>
      </w:r>
      <w:r w:rsidR="00C1328F">
        <w:t>pre-submittal meeting with</w:t>
      </w:r>
      <w:r w:rsidRPr="003B3F44">
        <w:t xml:space="preserve"> </w:t>
      </w:r>
      <w:r w:rsidR="0072783A">
        <w:t xml:space="preserve">Owner’s Project Manager, </w:t>
      </w:r>
      <w:r w:rsidR="001D7935">
        <w:t xml:space="preserve">UIT </w:t>
      </w:r>
      <w:r w:rsidR="0072783A">
        <w:t>P</w:t>
      </w:r>
      <w:r w:rsidR="001D7935">
        <w:t xml:space="preserve">roject </w:t>
      </w:r>
      <w:r w:rsidR="0072783A">
        <w:t>M</w:t>
      </w:r>
      <w:r w:rsidR="001D7935">
        <w:t>anager</w:t>
      </w:r>
      <w:r w:rsidR="00C1328F">
        <w:t xml:space="preserve"> and EAC </w:t>
      </w:r>
      <w:r>
        <w:t>and Campus Safety Representatives</w:t>
      </w:r>
      <w:r w:rsidRPr="003B3F44" w:rsidDel="001603DB">
        <w:t xml:space="preserve"> </w:t>
      </w:r>
      <w:r w:rsidRPr="003B3F44">
        <w:t xml:space="preserve">to review </w:t>
      </w:r>
      <w:r w:rsidR="00C1328F">
        <w:t xml:space="preserve">Project </w:t>
      </w:r>
      <w:r w:rsidRPr="003B3F44">
        <w:t>design.</w:t>
      </w:r>
    </w:p>
    <w:p w14:paraId="0BD8AA3D" w14:textId="6241E87B" w:rsidR="003148F4" w:rsidRPr="00956F01" w:rsidRDefault="00FB3AE7" w:rsidP="003148F4">
      <w:pPr>
        <w:pStyle w:val="PR1"/>
        <w:rPr>
          <w:rFonts w:cs="Calibri"/>
          <w:szCs w:val="22"/>
        </w:rPr>
      </w:pPr>
      <w:r>
        <w:rPr>
          <w:rFonts w:cs="Calibri"/>
          <w:szCs w:val="22"/>
        </w:rPr>
        <w:t xml:space="preserve">Attend </w:t>
      </w:r>
      <w:r w:rsidR="003148F4" w:rsidRPr="00956F01">
        <w:rPr>
          <w:rFonts w:cs="Calibri"/>
          <w:szCs w:val="22"/>
        </w:rPr>
        <w:t xml:space="preserve">weekly </w:t>
      </w:r>
      <w:r>
        <w:rPr>
          <w:rFonts w:cs="Calibri"/>
          <w:szCs w:val="22"/>
        </w:rPr>
        <w:t xml:space="preserve">Owner-Architect-Contractor </w:t>
      </w:r>
      <w:r w:rsidR="003148F4" w:rsidRPr="00956F01">
        <w:rPr>
          <w:rFonts w:cs="Calibri"/>
          <w:szCs w:val="22"/>
        </w:rPr>
        <w:t>construction meeting</w:t>
      </w:r>
      <w:r w:rsidR="0072783A">
        <w:rPr>
          <w:rFonts w:cs="Calibri"/>
          <w:szCs w:val="22"/>
        </w:rPr>
        <w:t>s</w:t>
      </w:r>
      <w:r w:rsidR="003148F4" w:rsidRPr="00956F01">
        <w:rPr>
          <w:rFonts w:cs="Calibri"/>
          <w:szCs w:val="22"/>
        </w:rPr>
        <w:t xml:space="preserve"> to review the installation schedule</w:t>
      </w:r>
      <w:r>
        <w:rPr>
          <w:rFonts w:cs="Calibri"/>
          <w:szCs w:val="22"/>
        </w:rPr>
        <w:t xml:space="preserve"> and progress of the Work.</w:t>
      </w:r>
    </w:p>
    <w:p w14:paraId="7BA2E5A1" w14:textId="180C4F4E" w:rsidR="007E1277" w:rsidRPr="00956F01" w:rsidRDefault="005B2A13" w:rsidP="006941E2">
      <w:pPr>
        <w:pStyle w:val="ART"/>
        <w:rPr>
          <w:rFonts w:cs="Calibri"/>
          <w:szCs w:val="22"/>
        </w:rPr>
      </w:pPr>
      <w:r w:rsidRPr="00956F01">
        <w:rPr>
          <w:rFonts w:cs="Calibri"/>
          <w:szCs w:val="22"/>
        </w:rPr>
        <w:t xml:space="preserve">ACTION </w:t>
      </w:r>
      <w:r w:rsidR="007E1277" w:rsidRPr="00956F01">
        <w:rPr>
          <w:rFonts w:cs="Calibri"/>
          <w:szCs w:val="22"/>
        </w:rPr>
        <w:t>SUBMITTALS</w:t>
      </w:r>
    </w:p>
    <w:p w14:paraId="33504900" w14:textId="1580B038" w:rsidR="007E1277" w:rsidRPr="00956F01" w:rsidRDefault="005D192F" w:rsidP="005D192F">
      <w:pPr>
        <w:pStyle w:val="PR1"/>
        <w:rPr>
          <w:rFonts w:cs="Calibri"/>
          <w:szCs w:val="22"/>
        </w:rPr>
      </w:pPr>
      <w:r w:rsidRPr="00956F01">
        <w:rPr>
          <w:rFonts w:cs="Calibri"/>
          <w:szCs w:val="22"/>
        </w:rPr>
        <w:t xml:space="preserve">Comply with requirements of Section </w:t>
      </w:r>
      <w:r w:rsidR="0069684A" w:rsidRPr="00956F01">
        <w:rPr>
          <w:rFonts w:cs="Calibri"/>
          <w:szCs w:val="22"/>
        </w:rPr>
        <w:t>01 3300</w:t>
      </w:r>
      <w:r w:rsidRPr="00956F01">
        <w:rPr>
          <w:rFonts w:cs="Calibri"/>
          <w:szCs w:val="22"/>
        </w:rPr>
        <w:t xml:space="preserve"> “</w:t>
      </w:r>
      <w:r w:rsidR="0069684A" w:rsidRPr="00956F01">
        <w:rPr>
          <w:rFonts w:cs="Calibri"/>
          <w:szCs w:val="22"/>
        </w:rPr>
        <w:t>Submittal Procedures</w:t>
      </w:r>
      <w:r w:rsidR="007E1277" w:rsidRPr="00956F01">
        <w:rPr>
          <w:rFonts w:cs="Calibri"/>
          <w:szCs w:val="22"/>
        </w:rPr>
        <w:t>.</w:t>
      </w:r>
      <w:r w:rsidRPr="00956F01">
        <w:rPr>
          <w:rFonts w:cs="Calibri"/>
          <w:szCs w:val="22"/>
        </w:rPr>
        <w:t>”</w:t>
      </w:r>
    </w:p>
    <w:p w14:paraId="39D8D33F" w14:textId="3EF521EF" w:rsidR="005D192F" w:rsidRPr="00956F01" w:rsidRDefault="005D192F" w:rsidP="005D192F">
      <w:pPr>
        <w:pStyle w:val="PR1"/>
        <w:rPr>
          <w:rFonts w:cs="Calibri"/>
          <w:szCs w:val="22"/>
        </w:rPr>
      </w:pPr>
      <w:r w:rsidRPr="00956F01">
        <w:rPr>
          <w:rFonts w:cs="Calibri"/>
          <w:szCs w:val="22"/>
        </w:rPr>
        <w:lastRenderedPageBreak/>
        <w:t>Product Data:</w:t>
      </w:r>
    </w:p>
    <w:p w14:paraId="12F29192" w14:textId="6B4C5198" w:rsidR="005D192F" w:rsidRPr="003B3F44" w:rsidRDefault="007D1B13" w:rsidP="00A04705">
      <w:pPr>
        <w:pStyle w:val="PR2"/>
      </w:pPr>
      <w:r>
        <w:t>1.</w:t>
      </w:r>
      <w:r>
        <w:tab/>
      </w:r>
      <w:r w:rsidR="00C25640" w:rsidRPr="003B3F44">
        <w:t>List all system components with an assigned item number, manufacturer, model number and quantities of each.</w:t>
      </w:r>
    </w:p>
    <w:p w14:paraId="2AB28A21" w14:textId="77B586AA" w:rsidR="00C25640" w:rsidRPr="003B3F44" w:rsidRDefault="007D1B13" w:rsidP="00A04705">
      <w:pPr>
        <w:pStyle w:val="PR2"/>
      </w:pPr>
      <w:r>
        <w:t>2.</w:t>
      </w:r>
      <w:r>
        <w:tab/>
      </w:r>
      <w:r w:rsidR="00FB3AE7">
        <w:t>Provide m</w:t>
      </w:r>
      <w:r w:rsidR="00C25640" w:rsidRPr="003B3F44">
        <w:t xml:space="preserve">anufacturer's literature sheets for all materials and equipment, including warranty information and recommended preventative maintenance and spare part inventory recommendations. </w:t>
      </w:r>
      <w:r w:rsidR="0054555A">
        <w:t>Clearly mark literature</w:t>
      </w:r>
      <w:r w:rsidR="0054555A" w:rsidRPr="003B3F44">
        <w:t xml:space="preserve"> </w:t>
      </w:r>
      <w:r w:rsidR="0054555A">
        <w:t xml:space="preserve">that contains </w:t>
      </w:r>
      <w:r w:rsidR="00C25640" w:rsidRPr="003B3F44">
        <w:t xml:space="preserve">more than one device to </w:t>
      </w:r>
      <w:r w:rsidR="0072783A">
        <w:t xml:space="preserve">identify </w:t>
      </w:r>
      <w:r w:rsidR="00C25640" w:rsidRPr="003B3F44">
        <w:t xml:space="preserve"> item(s) included in the Work.</w:t>
      </w:r>
    </w:p>
    <w:p w14:paraId="1DDF15FA" w14:textId="02BD0861" w:rsidR="00C25640" w:rsidRPr="003B3F44" w:rsidRDefault="007D1B13" w:rsidP="00A04705">
      <w:pPr>
        <w:pStyle w:val="PR2"/>
      </w:pPr>
      <w:r>
        <w:t>3.</w:t>
      </w:r>
      <w:r>
        <w:tab/>
      </w:r>
      <w:r w:rsidR="00C25640" w:rsidRPr="003B3F44">
        <w:t>Indicate color or special finishes.</w:t>
      </w:r>
    </w:p>
    <w:p w14:paraId="7F1ACA5B" w14:textId="6A2722BA" w:rsidR="00C25640" w:rsidRPr="003B3F44" w:rsidRDefault="007D1B13" w:rsidP="00A04705">
      <w:pPr>
        <w:pStyle w:val="PR2"/>
      </w:pPr>
      <w:r>
        <w:t>4.</w:t>
      </w:r>
      <w:r>
        <w:tab/>
      </w:r>
      <w:r w:rsidR="00C40EC1">
        <w:t>Indicate c</w:t>
      </w:r>
      <w:r w:rsidR="00C25640" w:rsidRPr="003B3F44">
        <w:t>able types including manufacturer's verification and acceptance information.</w:t>
      </w:r>
    </w:p>
    <w:p w14:paraId="4ECA90C6" w14:textId="7A6C28C3" w:rsidR="00C25640" w:rsidRPr="003B3F44" w:rsidRDefault="007D1B13" w:rsidP="00A04705">
      <w:pPr>
        <w:pStyle w:val="PR2"/>
      </w:pPr>
      <w:r>
        <w:t>5.</w:t>
      </w:r>
      <w:r>
        <w:tab/>
      </w:r>
      <w:r w:rsidR="00FB3AE7">
        <w:t>Provide a g</w:t>
      </w:r>
      <w:r w:rsidR="00C25640" w:rsidRPr="003B3F44">
        <w:t>eneral functional description of each system including:</w:t>
      </w:r>
    </w:p>
    <w:p w14:paraId="0C95DAF5" w14:textId="4577B7C6" w:rsidR="00C25640" w:rsidRPr="003B3F44" w:rsidRDefault="00C25640" w:rsidP="00C25640">
      <w:pPr>
        <w:pStyle w:val="PR3"/>
        <w:tabs>
          <w:tab w:val="clear" w:pos="2016"/>
        </w:tabs>
        <w:rPr>
          <w:rFonts w:cs="Calibri"/>
          <w:szCs w:val="22"/>
        </w:rPr>
      </w:pPr>
      <w:r w:rsidRPr="003B3F44">
        <w:rPr>
          <w:rFonts w:cs="Calibri"/>
          <w:szCs w:val="22"/>
        </w:rPr>
        <w:t>Description of operating systems and application software.</w:t>
      </w:r>
    </w:p>
    <w:p w14:paraId="1CD20D6F" w14:textId="79645FE3" w:rsidR="00C25640" w:rsidRPr="003B3F44" w:rsidRDefault="00C25640" w:rsidP="00C25640">
      <w:pPr>
        <w:pStyle w:val="PR3"/>
        <w:tabs>
          <w:tab w:val="clear" w:pos="2016"/>
        </w:tabs>
        <w:rPr>
          <w:rFonts w:cs="Calibri"/>
          <w:szCs w:val="22"/>
        </w:rPr>
      </w:pPr>
      <w:r w:rsidRPr="003B3F44">
        <w:rPr>
          <w:rFonts w:cs="Calibri"/>
          <w:szCs w:val="22"/>
        </w:rPr>
        <w:t>Power requirements and UPS sizing.</w:t>
      </w:r>
    </w:p>
    <w:p w14:paraId="1ABF8294" w14:textId="43B7210C" w:rsidR="00C25640" w:rsidRPr="003B3F44" w:rsidRDefault="007D1B13" w:rsidP="00A04705">
      <w:pPr>
        <w:pStyle w:val="PR2"/>
      </w:pPr>
      <w:r>
        <w:t>6.</w:t>
      </w:r>
      <w:r>
        <w:tab/>
      </w:r>
      <w:r w:rsidR="00C25640" w:rsidRPr="003B3F44">
        <w:t>Schedule of Values:</w:t>
      </w:r>
    </w:p>
    <w:p w14:paraId="5611AF0D" w14:textId="548E3C4B" w:rsidR="00FB3AE7" w:rsidRDefault="007D1B13" w:rsidP="003B3F44">
      <w:pPr>
        <w:pStyle w:val="PR3"/>
        <w:numPr>
          <w:ilvl w:val="0"/>
          <w:numId w:val="0"/>
        </w:numPr>
        <w:tabs>
          <w:tab w:val="clear" w:pos="2016"/>
        </w:tabs>
        <w:ind w:left="2340" w:hanging="540"/>
      </w:pPr>
      <w:r>
        <w:t>a.</w:t>
      </w:r>
      <w:r>
        <w:tab/>
      </w:r>
      <w:r w:rsidR="00C25640" w:rsidRPr="003B3F44">
        <w:t>Submit</w:t>
      </w:r>
      <w:r w:rsidR="00C1328F">
        <w:t>,</w:t>
      </w:r>
      <w:r w:rsidR="00C25640" w:rsidRPr="003B3F44">
        <w:t xml:space="preserve"> in addition to Division</w:t>
      </w:r>
      <w:r w:rsidR="00001D68">
        <w:t> </w:t>
      </w:r>
      <w:r w:rsidR="00C25640" w:rsidRPr="003B3F44">
        <w:t>01 requiremen</w:t>
      </w:r>
      <w:r w:rsidR="00C1328F">
        <w:t>ts, a Schedule of Values to include</w:t>
      </w:r>
      <w:r w:rsidR="00C25640" w:rsidRPr="003B3F44">
        <w:t xml:space="preserve"> </w:t>
      </w:r>
      <w:r w:rsidR="00C1328F">
        <w:t>an itemized list</w:t>
      </w:r>
      <w:r w:rsidR="00C25640" w:rsidRPr="003B3F44">
        <w:t xml:space="preserve"> of all equipment, materials and labor required</w:t>
      </w:r>
      <w:r w:rsidR="00C67C65">
        <w:t xml:space="preserve"> for</w:t>
      </w:r>
      <w:r w:rsidR="00C1328F">
        <w:t xml:space="preserve"> installation of the Video Surveillance System</w:t>
      </w:r>
      <w:r w:rsidR="00C67C65">
        <w:t xml:space="preserve"> (VSS)</w:t>
      </w:r>
      <w:r w:rsidR="00C25640" w:rsidRPr="003B3F44">
        <w:t xml:space="preserve"> as specified herein for Change Order pricing.</w:t>
      </w:r>
    </w:p>
    <w:p w14:paraId="47B869B8" w14:textId="7F0DE82A" w:rsidR="00C25640" w:rsidRPr="003B3F44" w:rsidRDefault="00FB3AE7" w:rsidP="003B3F44">
      <w:pPr>
        <w:pStyle w:val="PR3"/>
        <w:numPr>
          <w:ilvl w:val="0"/>
          <w:numId w:val="0"/>
        </w:numPr>
        <w:tabs>
          <w:tab w:val="clear" w:pos="2016"/>
        </w:tabs>
        <w:ind w:left="2340" w:hanging="540"/>
      </w:pPr>
      <w:r>
        <w:t>b.</w:t>
      </w:r>
      <w:r>
        <w:tab/>
      </w:r>
      <w:r w:rsidR="00C40EC1">
        <w:t xml:space="preserve">Include </w:t>
      </w:r>
      <w:r w:rsidR="00C25640" w:rsidRPr="003B3F44">
        <w:t>assigned item number</w:t>
      </w:r>
      <w:r w:rsidR="00C40EC1">
        <w:t>s</w:t>
      </w:r>
      <w:r w:rsidR="00C25640" w:rsidRPr="003B3F44">
        <w:t>, item description</w:t>
      </w:r>
      <w:r w:rsidR="00C40EC1">
        <w:t>s</w:t>
      </w:r>
      <w:r w:rsidR="00C25640" w:rsidRPr="003B3F44">
        <w:t>, item model number</w:t>
      </w:r>
      <w:r w:rsidR="00C40EC1">
        <w:t>s</w:t>
      </w:r>
      <w:r w:rsidR="00C25640" w:rsidRPr="003B3F44">
        <w:t>, item quantity, unit cost</w:t>
      </w:r>
      <w:r w:rsidR="00C40EC1">
        <w:t>s</w:t>
      </w:r>
      <w:r w:rsidR="00C25640" w:rsidRPr="003B3F44">
        <w:t xml:space="preserve"> and extended labor, material and installation cos</w:t>
      </w:r>
      <w:r w:rsidR="00C40EC1">
        <w:t>ts</w:t>
      </w:r>
      <w:r w:rsidR="00C25640" w:rsidRPr="003B3F44">
        <w:t xml:space="preserve"> to provide a complete and functional security system. Submit in electronic </w:t>
      </w:r>
      <w:r w:rsidR="00C40EC1">
        <w:t>.</w:t>
      </w:r>
      <w:proofErr w:type="spellStart"/>
      <w:r w:rsidR="00C40EC1">
        <w:t>xl</w:t>
      </w:r>
      <w:r w:rsidR="00001D68">
        <w:t>xs</w:t>
      </w:r>
      <w:proofErr w:type="spellEnd"/>
      <w:r w:rsidR="00C40EC1">
        <w:t xml:space="preserve"> </w:t>
      </w:r>
      <w:r w:rsidR="00C25640" w:rsidRPr="003B3F44">
        <w:t>format.</w:t>
      </w:r>
    </w:p>
    <w:p w14:paraId="2E882466" w14:textId="77777777" w:rsidR="00C25640" w:rsidRPr="003B3F44" w:rsidRDefault="007E1277" w:rsidP="005D192F">
      <w:pPr>
        <w:pStyle w:val="PR1"/>
        <w:rPr>
          <w:rFonts w:cs="Calibri"/>
          <w:szCs w:val="22"/>
        </w:rPr>
      </w:pPr>
      <w:r w:rsidRPr="003B3F44">
        <w:rPr>
          <w:rFonts w:cs="Calibri"/>
          <w:szCs w:val="22"/>
        </w:rPr>
        <w:t>Shop Drawings:</w:t>
      </w:r>
    </w:p>
    <w:p w14:paraId="056DC916" w14:textId="6E4D5267" w:rsidR="00C25640" w:rsidRPr="003B3F44" w:rsidRDefault="0073632B" w:rsidP="00A04705">
      <w:pPr>
        <w:pStyle w:val="PR2"/>
      </w:pPr>
      <w:r>
        <w:t>1.</w:t>
      </w:r>
      <w:r>
        <w:tab/>
      </w:r>
      <w:r w:rsidR="00C25640" w:rsidRPr="003B3F44">
        <w:t xml:space="preserve">Provide Shop Drawings no less than </w:t>
      </w:r>
      <w:r w:rsidR="00C40EC1">
        <w:t>15</w:t>
      </w:r>
      <w:r w:rsidR="00C1328F">
        <w:t xml:space="preserve"> </w:t>
      </w:r>
      <w:r w:rsidR="00C25640" w:rsidRPr="003B3F44">
        <w:t xml:space="preserve">days after </w:t>
      </w:r>
      <w:r w:rsidR="00E05451" w:rsidRPr="00E05451">
        <w:t>the pre-installation walk-through</w:t>
      </w:r>
      <w:r w:rsidR="00C25640" w:rsidRPr="00E05451">
        <w:t>.</w:t>
      </w:r>
    </w:p>
    <w:p w14:paraId="2A0D540D" w14:textId="363E48F2" w:rsidR="007E1277" w:rsidRPr="001603DB" w:rsidRDefault="0073632B" w:rsidP="00A04705">
      <w:pPr>
        <w:pStyle w:val="PR2"/>
      </w:pPr>
      <w:r>
        <w:t>2.</w:t>
      </w:r>
      <w:r>
        <w:tab/>
      </w:r>
      <w:r w:rsidR="007E1277" w:rsidRPr="003B3F44">
        <w:t xml:space="preserve">Indicate </w:t>
      </w:r>
      <w:r w:rsidR="006460E6" w:rsidRPr="003B3F44">
        <w:t>camera location, camera model, camera lensing, mounting height, mount type</w:t>
      </w:r>
      <w:r w:rsidR="007E1277" w:rsidRPr="003B3F44">
        <w:t xml:space="preserve">, </w:t>
      </w:r>
      <w:r w:rsidR="006460E6" w:rsidRPr="001603DB">
        <w:t>and other pertinent information.</w:t>
      </w:r>
    </w:p>
    <w:p w14:paraId="21EBB48C" w14:textId="774112A3" w:rsidR="00C25640" w:rsidRPr="003B3F44" w:rsidRDefault="0073632B" w:rsidP="00A04705">
      <w:pPr>
        <w:pStyle w:val="PR2"/>
      </w:pPr>
      <w:r>
        <w:t>3.</w:t>
      </w:r>
      <w:r>
        <w:tab/>
      </w:r>
      <w:r w:rsidR="008043DF" w:rsidRPr="003B3F44">
        <w:t>Submit</w:t>
      </w:r>
      <w:r w:rsidR="00C40EC1">
        <w:t xml:space="preserve"> </w:t>
      </w:r>
      <w:r w:rsidR="008043DF" w:rsidRPr="003B3F44">
        <w:t xml:space="preserve">PDF version of the </w:t>
      </w:r>
      <w:r w:rsidR="00C1328F">
        <w:t>S</w:t>
      </w:r>
      <w:r w:rsidR="008043DF" w:rsidRPr="00E05451">
        <w:t>h</w:t>
      </w:r>
      <w:r w:rsidR="008043DF" w:rsidRPr="003B3F44">
        <w:t xml:space="preserve">op </w:t>
      </w:r>
      <w:r w:rsidR="00C1328F">
        <w:t>D</w:t>
      </w:r>
      <w:r w:rsidR="008043DF" w:rsidRPr="00E05451">
        <w:t>r</w:t>
      </w:r>
      <w:r w:rsidR="008043DF" w:rsidRPr="003B3F44">
        <w:t>awings for review and approval</w:t>
      </w:r>
      <w:r w:rsidR="00C25640" w:rsidRPr="003B3F44">
        <w:t>.</w:t>
      </w:r>
      <w:r w:rsidR="008043DF" w:rsidRPr="003B3F44">
        <w:t xml:space="preserve"> Do not repr</w:t>
      </w:r>
      <w:r w:rsidR="00C1328F">
        <w:t>oduce the Drawings to serve as Shop D</w:t>
      </w:r>
      <w:r w:rsidR="008043DF" w:rsidRPr="003B3F44">
        <w:t>rawings.</w:t>
      </w:r>
    </w:p>
    <w:p w14:paraId="4C2EE7A5" w14:textId="6D0BD37C" w:rsidR="008043DF" w:rsidRPr="003B3F44" w:rsidRDefault="0073632B" w:rsidP="00A04705">
      <w:pPr>
        <w:pStyle w:val="PR2"/>
      </w:pPr>
      <w:r>
        <w:t>4.</w:t>
      </w:r>
      <w:r>
        <w:tab/>
      </w:r>
      <w:r w:rsidR="008043DF" w:rsidRPr="003B3F44">
        <w:t>Include the following:</w:t>
      </w:r>
    </w:p>
    <w:p w14:paraId="3CBD19BE" w14:textId="1D2B3950" w:rsidR="008043DF" w:rsidRPr="003B3F44" w:rsidRDefault="00C1328F" w:rsidP="008043DF">
      <w:pPr>
        <w:pStyle w:val="PR3"/>
        <w:tabs>
          <w:tab w:val="clear" w:pos="2016"/>
        </w:tabs>
        <w:rPr>
          <w:rFonts w:cs="Calibri"/>
          <w:szCs w:val="22"/>
        </w:rPr>
      </w:pPr>
      <w:r>
        <w:rPr>
          <w:rFonts w:cs="Calibri"/>
          <w:szCs w:val="22"/>
        </w:rPr>
        <w:t xml:space="preserve">Drawing legend </w:t>
      </w:r>
      <w:r w:rsidR="008043DF" w:rsidRPr="003B3F44">
        <w:rPr>
          <w:rFonts w:cs="Calibri"/>
          <w:szCs w:val="22"/>
        </w:rPr>
        <w:t xml:space="preserve">describing all symbols used on the </w:t>
      </w:r>
      <w:r w:rsidR="00C40EC1">
        <w:rPr>
          <w:rFonts w:cs="Calibri"/>
          <w:szCs w:val="22"/>
        </w:rPr>
        <w:t>D</w:t>
      </w:r>
      <w:r w:rsidR="008043DF" w:rsidRPr="003B3F44">
        <w:rPr>
          <w:rFonts w:cs="Calibri"/>
          <w:szCs w:val="22"/>
        </w:rPr>
        <w:t>rawings.</w:t>
      </w:r>
    </w:p>
    <w:p w14:paraId="05ED12F0" w14:textId="471FFE76" w:rsidR="008043DF" w:rsidRPr="003B3F44" w:rsidRDefault="008043DF" w:rsidP="008043DF">
      <w:pPr>
        <w:pStyle w:val="PR3"/>
        <w:tabs>
          <w:tab w:val="clear" w:pos="2016"/>
        </w:tabs>
        <w:rPr>
          <w:rFonts w:cs="Calibri"/>
          <w:szCs w:val="22"/>
        </w:rPr>
      </w:pPr>
      <w:r w:rsidRPr="003B3F44">
        <w:rPr>
          <w:rFonts w:cs="Calibri"/>
          <w:szCs w:val="22"/>
        </w:rPr>
        <w:t>Floor plans with all device locations, mounting height, mount type and wiring.</w:t>
      </w:r>
    </w:p>
    <w:p w14:paraId="3171CFFB" w14:textId="4AE5AAF4" w:rsidR="008043DF" w:rsidRPr="001603DB" w:rsidRDefault="008043DF" w:rsidP="008043DF">
      <w:pPr>
        <w:pStyle w:val="PR3"/>
        <w:tabs>
          <w:tab w:val="clear" w:pos="2016"/>
        </w:tabs>
        <w:rPr>
          <w:rFonts w:cs="Calibri"/>
          <w:szCs w:val="22"/>
        </w:rPr>
      </w:pPr>
      <w:r w:rsidRPr="003B3F44">
        <w:rPr>
          <w:rFonts w:cs="Calibri"/>
          <w:szCs w:val="22"/>
        </w:rPr>
        <w:t>Wire runs to include tags for type, gauge, quantities and cable identifiers.</w:t>
      </w:r>
    </w:p>
    <w:p w14:paraId="67DC27AF" w14:textId="7A872506" w:rsidR="008043DF" w:rsidRPr="001603DB" w:rsidRDefault="008043DF" w:rsidP="008043DF">
      <w:pPr>
        <w:pStyle w:val="PR3"/>
        <w:tabs>
          <w:tab w:val="clear" w:pos="2016"/>
        </w:tabs>
        <w:rPr>
          <w:rFonts w:cs="Calibri"/>
          <w:szCs w:val="22"/>
        </w:rPr>
      </w:pPr>
      <w:r w:rsidRPr="001603DB">
        <w:rPr>
          <w:rFonts w:cs="Calibri"/>
          <w:szCs w:val="22"/>
        </w:rPr>
        <w:t>System riser diagram indicating all field devices, riser paths and room designations.</w:t>
      </w:r>
    </w:p>
    <w:p w14:paraId="2DA44480" w14:textId="4CE062EC" w:rsidR="008043DF" w:rsidRPr="001603DB" w:rsidRDefault="008043DF" w:rsidP="008043DF">
      <w:pPr>
        <w:pStyle w:val="PR3"/>
        <w:tabs>
          <w:tab w:val="clear" w:pos="2016"/>
        </w:tabs>
        <w:rPr>
          <w:rFonts w:cs="Calibri"/>
          <w:szCs w:val="22"/>
        </w:rPr>
      </w:pPr>
      <w:r w:rsidRPr="001603DB">
        <w:rPr>
          <w:rFonts w:cs="Calibri"/>
          <w:szCs w:val="22"/>
        </w:rPr>
        <w:t>Elevations of equipment racks with new equipment.</w:t>
      </w:r>
    </w:p>
    <w:p w14:paraId="573FCDAD" w14:textId="1F96ED2B" w:rsidR="008043DF" w:rsidRPr="001603DB" w:rsidRDefault="008043DF" w:rsidP="008043DF">
      <w:pPr>
        <w:pStyle w:val="PR3"/>
        <w:tabs>
          <w:tab w:val="clear" w:pos="2016"/>
        </w:tabs>
        <w:rPr>
          <w:rFonts w:cs="Calibri"/>
          <w:szCs w:val="22"/>
        </w:rPr>
      </w:pPr>
      <w:r w:rsidRPr="001603DB">
        <w:rPr>
          <w:rFonts w:cs="Calibri"/>
          <w:szCs w:val="22"/>
        </w:rPr>
        <w:t>Fabrication shop drawings for all custom equipment.</w:t>
      </w:r>
    </w:p>
    <w:p w14:paraId="5C5E4266" w14:textId="053C3F4A" w:rsidR="0069684A" w:rsidRPr="003C2C9E" w:rsidRDefault="00850754" w:rsidP="005D192F">
      <w:pPr>
        <w:pStyle w:val="PR1"/>
        <w:rPr>
          <w:rFonts w:cs="Calibri"/>
          <w:szCs w:val="22"/>
        </w:rPr>
      </w:pPr>
      <w:r w:rsidRPr="001603DB">
        <w:rPr>
          <w:rFonts w:cs="Calibri"/>
          <w:szCs w:val="22"/>
        </w:rPr>
        <w:t xml:space="preserve">Camera/PPF schedule: </w:t>
      </w:r>
      <w:r w:rsidR="005B2A13" w:rsidRPr="00775E3E">
        <w:rPr>
          <w:rFonts w:cs="Calibri"/>
          <w:szCs w:val="22"/>
        </w:rPr>
        <w:t>P</w:t>
      </w:r>
      <w:r w:rsidRPr="00775E3E">
        <w:rPr>
          <w:rFonts w:cs="Calibri"/>
          <w:szCs w:val="22"/>
        </w:rPr>
        <w:t xml:space="preserve">rovide a schedule demonstrating that </w:t>
      </w:r>
      <w:r w:rsidR="0069684A" w:rsidRPr="00775E3E">
        <w:rPr>
          <w:rFonts w:cs="Calibri"/>
          <w:szCs w:val="22"/>
        </w:rPr>
        <w:t xml:space="preserve">the selected </w:t>
      </w:r>
      <w:r w:rsidRPr="00775E3E">
        <w:rPr>
          <w:rFonts w:cs="Calibri"/>
          <w:szCs w:val="22"/>
        </w:rPr>
        <w:t xml:space="preserve">camera and </w:t>
      </w:r>
      <w:r w:rsidR="0069684A" w:rsidRPr="00775E3E">
        <w:rPr>
          <w:rFonts w:cs="Calibri"/>
          <w:szCs w:val="22"/>
        </w:rPr>
        <w:t xml:space="preserve">lens at each camera location meet the required </w:t>
      </w:r>
      <w:r w:rsidRPr="00775E3E">
        <w:rPr>
          <w:rFonts w:cs="Calibri"/>
          <w:szCs w:val="22"/>
        </w:rPr>
        <w:t xml:space="preserve">use </w:t>
      </w:r>
      <w:r w:rsidR="0069684A" w:rsidRPr="00775E3E">
        <w:rPr>
          <w:rFonts w:cs="Calibri"/>
          <w:szCs w:val="22"/>
        </w:rPr>
        <w:t xml:space="preserve">criteria. </w:t>
      </w:r>
      <w:r w:rsidR="0096330E" w:rsidRPr="00775E3E">
        <w:rPr>
          <w:rFonts w:cs="Calibri"/>
          <w:szCs w:val="22"/>
        </w:rPr>
        <w:t>Refer</w:t>
      </w:r>
      <w:r w:rsidR="00C40EC1">
        <w:rPr>
          <w:rFonts w:cs="Calibri"/>
          <w:szCs w:val="22"/>
        </w:rPr>
        <w:t xml:space="preserve"> to</w:t>
      </w:r>
      <w:r w:rsidR="0096330E" w:rsidRPr="00775E3E">
        <w:rPr>
          <w:rFonts w:cs="Calibri"/>
          <w:szCs w:val="22"/>
        </w:rPr>
        <w:t xml:space="preserve"> </w:t>
      </w:r>
      <w:r w:rsidR="000E26BA" w:rsidRPr="003C2C9E">
        <w:rPr>
          <w:rFonts w:cs="Calibri"/>
          <w:szCs w:val="22"/>
        </w:rPr>
        <w:t>Article</w:t>
      </w:r>
      <w:r w:rsidR="0096330E" w:rsidRPr="003C2C9E">
        <w:rPr>
          <w:rFonts w:cs="Calibri"/>
          <w:szCs w:val="22"/>
        </w:rPr>
        <w:t xml:space="preserve"> 2.1 </w:t>
      </w:r>
      <w:r w:rsidR="00C67C65">
        <w:rPr>
          <w:rFonts w:cs="Calibri"/>
          <w:szCs w:val="22"/>
        </w:rPr>
        <w:t>“</w:t>
      </w:r>
      <w:r w:rsidR="00C40EC1">
        <w:rPr>
          <w:rFonts w:cs="Calibri"/>
          <w:szCs w:val="22"/>
        </w:rPr>
        <w:t>Components</w:t>
      </w:r>
      <w:r w:rsidR="00C67C65">
        <w:rPr>
          <w:rFonts w:cs="Calibri"/>
          <w:szCs w:val="22"/>
        </w:rPr>
        <w:t>”</w:t>
      </w:r>
      <w:r w:rsidR="0096330E" w:rsidRPr="003C2C9E">
        <w:rPr>
          <w:rFonts w:cs="Calibri"/>
          <w:szCs w:val="22"/>
        </w:rPr>
        <w:t xml:space="preserve"> for </w:t>
      </w:r>
      <w:r w:rsidR="00C40EC1">
        <w:rPr>
          <w:rFonts w:cs="Calibri"/>
          <w:szCs w:val="22"/>
        </w:rPr>
        <w:t>r</w:t>
      </w:r>
      <w:r w:rsidR="0096330E" w:rsidRPr="003C2C9E">
        <w:rPr>
          <w:rFonts w:cs="Calibri"/>
          <w:szCs w:val="22"/>
        </w:rPr>
        <w:t xml:space="preserve">equirements. </w:t>
      </w:r>
      <w:r w:rsidR="0054555A">
        <w:rPr>
          <w:rFonts w:cs="Calibri"/>
          <w:szCs w:val="22"/>
        </w:rPr>
        <w:t xml:space="preserve">Include all </w:t>
      </w:r>
      <w:r w:rsidR="0069684A" w:rsidRPr="003C2C9E">
        <w:rPr>
          <w:rFonts w:cs="Calibri"/>
          <w:szCs w:val="22"/>
        </w:rPr>
        <w:t>PPF and lens calculations</w:t>
      </w:r>
      <w:r w:rsidR="0054555A">
        <w:rPr>
          <w:rFonts w:cs="Calibri"/>
          <w:szCs w:val="22"/>
        </w:rPr>
        <w:t xml:space="preserve"> on the schedule</w:t>
      </w:r>
      <w:r w:rsidR="0069684A" w:rsidRPr="003C2C9E">
        <w:rPr>
          <w:rFonts w:cs="Calibri"/>
          <w:szCs w:val="22"/>
        </w:rPr>
        <w:t>.</w:t>
      </w:r>
    </w:p>
    <w:p w14:paraId="0CB1C1FC" w14:textId="4D18A638" w:rsidR="008043DF" w:rsidRPr="00956F01" w:rsidRDefault="008043DF" w:rsidP="005D192F">
      <w:pPr>
        <w:pStyle w:val="PR1"/>
        <w:rPr>
          <w:rFonts w:cs="Calibri"/>
          <w:szCs w:val="22"/>
        </w:rPr>
      </w:pPr>
      <w:r w:rsidRPr="003C2C9E">
        <w:rPr>
          <w:rFonts w:cs="Calibri"/>
          <w:szCs w:val="22"/>
        </w:rPr>
        <w:t xml:space="preserve">Samples: </w:t>
      </w:r>
      <w:r w:rsidR="00C67C65">
        <w:rPr>
          <w:rFonts w:cs="Calibri"/>
          <w:szCs w:val="22"/>
        </w:rPr>
        <w:t>Upon</w:t>
      </w:r>
      <w:r w:rsidRPr="00BB4055">
        <w:rPr>
          <w:rFonts w:cs="Calibri"/>
          <w:szCs w:val="22"/>
        </w:rPr>
        <w:t xml:space="preserve"> request of the </w:t>
      </w:r>
      <w:r w:rsidRPr="00956F01">
        <w:rPr>
          <w:rFonts w:cs="Calibri"/>
          <w:szCs w:val="22"/>
        </w:rPr>
        <w:t>Owner</w:t>
      </w:r>
      <w:r w:rsidRPr="00E05451">
        <w:rPr>
          <w:rFonts w:cs="Calibri"/>
          <w:szCs w:val="22"/>
        </w:rPr>
        <w:t xml:space="preserve">’s </w:t>
      </w:r>
      <w:r w:rsidR="00C67C65">
        <w:rPr>
          <w:rFonts w:cs="Calibri"/>
          <w:szCs w:val="22"/>
        </w:rPr>
        <w:t>Campus Safety</w:t>
      </w:r>
      <w:r w:rsidRPr="00E05451">
        <w:rPr>
          <w:rFonts w:cs="Calibri"/>
          <w:szCs w:val="22"/>
        </w:rPr>
        <w:t xml:space="preserve"> Representative,</w:t>
      </w:r>
      <w:r w:rsidRPr="00956F01">
        <w:rPr>
          <w:rFonts w:cs="Calibri"/>
          <w:szCs w:val="22"/>
        </w:rPr>
        <w:t xml:space="preserve"> submit samples of proposed devices.</w:t>
      </w:r>
    </w:p>
    <w:p w14:paraId="71FD096C" w14:textId="406B1353" w:rsidR="007E1277" w:rsidRPr="00775E3E" w:rsidRDefault="007E1277" w:rsidP="005D192F">
      <w:pPr>
        <w:pStyle w:val="PR1"/>
        <w:rPr>
          <w:rFonts w:cs="Calibri"/>
          <w:szCs w:val="22"/>
        </w:rPr>
      </w:pPr>
      <w:r w:rsidRPr="00956F01">
        <w:rPr>
          <w:rFonts w:cs="Calibri"/>
          <w:szCs w:val="22"/>
        </w:rPr>
        <w:lastRenderedPageBreak/>
        <w:t xml:space="preserve">Partial submittals </w:t>
      </w:r>
      <w:r w:rsidR="00C40EC1">
        <w:rPr>
          <w:rFonts w:cs="Calibri"/>
          <w:szCs w:val="22"/>
        </w:rPr>
        <w:t xml:space="preserve">will </w:t>
      </w:r>
      <w:r w:rsidRPr="00956F01">
        <w:rPr>
          <w:rFonts w:cs="Calibri"/>
          <w:szCs w:val="22"/>
        </w:rPr>
        <w:t>not be accept</w:t>
      </w:r>
      <w:r w:rsidR="00C85A85" w:rsidRPr="00956F01">
        <w:rPr>
          <w:rFonts w:cs="Calibri"/>
          <w:szCs w:val="22"/>
        </w:rPr>
        <w:t>ed</w:t>
      </w:r>
      <w:r w:rsidRPr="00956F01">
        <w:rPr>
          <w:rFonts w:cs="Calibri"/>
          <w:szCs w:val="22"/>
        </w:rPr>
        <w:t xml:space="preserve"> by</w:t>
      </w:r>
      <w:r w:rsidR="00775E3E">
        <w:rPr>
          <w:rFonts w:cs="Calibri"/>
          <w:szCs w:val="22"/>
        </w:rPr>
        <w:t xml:space="preserve"> </w:t>
      </w:r>
      <w:r w:rsidR="008A523D" w:rsidRPr="00775E3E">
        <w:rPr>
          <w:rFonts w:cs="Calibri"/>
          <w:szCs w:val="22"/>
        </w:rPr>
        <w:t xml:space="preserve">Owner. </w:t>
      </w:r>
      <w:r w:rsidR="0054555A">
        <w:rPr>
          <w:rFonts w:cs="Calibri"/>
          <w:szCs w:val="22"/>
        </w:rPr>
        <w:t xml:space="preserve">Do not commence any </w:t>
      </w:r>
      <w:r w:rsidRPr="00775E3E">
        <w:rPr>
          <w:rFonts w:cs="Calibri"/>
          <w:szCs w:val="22"/>
        </w:rPr>
        <w:t xml:space="preserve">portion of the </w:t>
      </w:r>
      <w:r w:rsidR="00C40EC1">
        <w:rPr>
          <w:rFonts w:cs="Calibri"/>
          <w:szCs w:val="22"/>
        </w:rPr>
        <w:t>W</w:t>
      </w:r>
      <w:r w:rsidRPr="00775E3E">
        <w:rPr>
          <w:rFonts w:cs="Calibri"/>
          <w:szCs w:val="22"/>
        </w:rPr>
        <w:t xml:space="preserve">ork </w:t>
      </w:r>
      <w:r w:rsidR="0054555A">
        <w:rPr>
          <w:rFonts w:cs="Calibri"/>
          <w:szCs w:val="22"/>
        </w:rPr>
        <w:t xml:space="preserve">nor order </w:t>
      </w:r>
      <w:r w:rsidRPr="00775E3E">
        <w:rPr>
          <w:rFonts w:cs="Calibri"/>
          <w:szCs w:val="22"/>
        </w:rPr>
        <w:t xml:space="preserve">equipment until Owner has approved </w:t>
      </w:r>
      <w:r w:rsidR="00C40EC1">
        <w:rPr>
          <w:rFonts w:cs="Calibri"/>
          <w:szCs w:val="22"/>
        </w:rPr>
        <w:t>all</w:t>
      </w:r>
      <w:r w:rsidRPr="00775E3E">
        <w:rPr>
          <w:rFonts w:cs="Calibri"/>
          <w:szCs w:val="22"/>
        </w:rPr>
        <w:t xml:space="preserve"> submittals.</w:t>
      </w:r>
    </w:p>
    <w:p w14:paraId="76A5D711" w14:textId="649147DB" w:rsidR="007E1277" w:rsidRPr="003C2C9E" w:rsidRDefault="007E1277" w:rsidP="008043DF">
      <w:pPr>
        <w:pStyle w:val="PR1"/>
        <w:rPr>
          <w:rFonts w:cs="Calibri"/>
          <w:szCs w:val="22"/>
        </w:rPr>
      </w:pPr>
      <w:r w:rsidRPr="003C2C9E">
        <w:rPr>
          <w:rFonts w:cs="Calibri"/>
          <w:szCs w:val="22"/>
        </w:rPr>
        <w:t>Resubmitt</w:t>
      </w:r>
      <w:r w:rsidR="002244C3">
        <w:rPr>
          <w:rFonts w:cs="Calibri"/>
          <w:szCs w:val="22"/>
        </w:rPr>
        <w:t>als</w:t>
      </w:r>
    </w:p>
    <w:p w14:paraId="53388D61" w14:textId="2B4FE3C8" w:rsidR="007E1277" w:rsidRPr="003B3F44" w:rsidRDefault="0073632B" w:rsidP="00A04705">
      <w:pPr>
        <w:pStyle w:val="PR2"/>
      </w:pPr>
      <w:r>
        <w:t>1.</w:t>
      </w:r>
      <w:r>
        <w:tab/>
      </w:r>
      <w:r w:rsidR="007E1277" w:rsidRPr="003B3F44">
        <w:t xml:space="preserve">Make corrections or changes in Submittals as required by the Security Consultant's stamped instructions and </w:t>
      </w:r>
      <w:r w:rsidR="002244C3">
        <w:t xml:space="preserve">review </w:t>
      </w:r>
      <w:r w:rsidR="007E1277" w:rsidRPr="003B3F44">
        <w:t>comments</w:t>
      </w:r>
      <w:r w:rsidR="002244C3">
        <w:t>.</w:t>
      </w:r>
    </w:p>
    <w:p w14:paraId="3B9492C9" w14:textId="31C0842D" w:rsidR="007E1277" w:rsidRPr="003B3F44" w:rsidRDefault="0073632B" w:rsidP="00A04705">
      <w:pPr>
        <w:pStyle w:val="PR2"/>
      </w:pPr>
      <w:r>
        <w:t>2.</w:t>
      </w:r>
      <w:r>
        <w:tab/>
      </w:r>
      <w:r w:rsidR="007E1277" w:rsidRPr="003B3F44">
        <w:t>Identify changes on resubmittals by clouding. Only indicated changes will be reviewed when resubmitted.</w:t>
      </w:r>
    </w:p>
    <w:p w14:paraId="4DD00CF9" w14:textId="0D0501B9" w:rsidR="007E1277" w:rsidRPr="003B3F44" w:rsidRDefault="0073632B" w:rsidP="00A04705">
      <w:pPr>
        <w:pStyle w:val="PR2"/>
      </w:pPr>
      <w:r>
        <w:t>3.</w:t>
      </w:r>
      <w:r>
        <w:tab/>
      </w:r>
      <w:r w:rsidR="002244C3">
        <w:t xml:space="preserve">Clearly identify </w:t>
      </w:r>
      <w:r w:rsidR="00C67C65">
        <w:t xml:space="preserve">new or </w:t>
      </w:r>
      <w:r w:rsidR="002244C3">
        <w:t>a</w:t>
      </w:r>
      <w:r w:rsidR="007E1277" w:rsidRPr="003B3F44">
        <w:t>dded drawings</w:t>
      </w:r>
      <w:r w:rsidR="002244C3">
        <w:t>.</w:t>
      </w:r>
    </w:p>
    <w:p w14:paraId="418E9223" w14:textId="7F4B1852" w:rsidR="007E1277" w:rsidRPr="003B3F44" w:rsidRDefault="0073632B" w:rsidP="00A04705">
      <w:pPr>
        <w:pStyle w:val="PR2"/>
      </w:pPr>
      <w:r>
        <w:t>4.</w:t>
      </w:r>
      <w:r>
        <w:tab/>
      </w:r>
      <w:r w:rsidR="007E1277" w:rsidRPr="003B3F44">
        <w:t xml:space="preserve">Contractor </w:t>
      </w:r>
      <w:r w:rsidR="00183647">
        <w:t>is</w:t>
      </w:r>
      <w:r w:rsidR="007E1277" w:rsidRPr="003B3F44">
        <w:t xml:space="preserve"> responsible for project delays caused by rejected submittals.</w:t>
      </w:r>
    </w:p>
    <w:p w14:paraId="24E6D2BD" w14:textId="5C6EB240" w:rsidR="007E1277" w:rsidRPr="00956F01" w:rsidRDefault="007E1277" w:rsidP="008A3DA4">
      <w:pPr>
        <w:pStyle w:val="ART"/>
        <w:rPr>
          <w:rFonts w:cs="Calibri"/>
          <w:szCs w:val="22"/>
        </w:rPr>
      </w:pPr>
      <w:r w:rsidRPr="00956F01">
        <w:rPr>
          <w:rFonts w:cs="Calibri"/>
          <w:szCs w:val="22"/>
        </w:rPr>
        <w:t>QUALITY ASSURANCE</w:t>
      </w:r>
    </w:p>
    <w:p w14:paraId="462F57C7" w14:textId="46A49502" w:rsidR="007E1277" w:rsidRPr="00956F01" w:rsidRDefault="007E1277" w:rsidP="008A3DA4">
      <w:pPr>
        <w:pStyle w:val="PR1"/>
        <w:rPr>
          <w:rFonts w:cs="Calibri"/>
          <w:szCs w:val="22"/>
        </w:rPr>
      </w:pPr>
      <w:r w:rsidRPr="00956F01">
        <w:rPr>
          <w:rFonts w:cs="Calibri"/>
          <w:szCs w:val="22"/>
        </w:rPr>
        <w:t>Conform to requirements of NFPA 70.</w:t>
      </w:r>
    </w:p>
    <w:p w14:paraId="21475333" w14:textId="141FC8C9" w:rsidR="007E1277" w:rsidRPr="00956F01" w:rsidRDefault="007E1277" w:rsidP="008A3DA4">
      <w:pPr>
        <w:pStyle w:val="PR1"/>
        <w:rPr>
          <w:rFonts w:cs="Calibri"/>
          <w:szCs w:val="22"/>
        </w:rPr>
      </w:pPr>
      <w:r w:rsidRPr="00956F01">
        <w:rPr>
          <w:rFonts w:cs="Calibri"/>
          <w:szCs w:val="22"/>
        </w:rPr>
        <w:t xml:space="preserve">Manufacturer Qualifications: Company specializing in manufacturing the products specified in this </w:t>
      </w:r>
      <w:r w:rsidR="000E26BA" w:rsidRPr="00956F01">
        <w:rPr>
          <w:rFonts w:cs="Calibri"/>
          <w:szCs w:val="22"/>
        </w:rPr>
        <w:t>S</w:t>
      </w:r>
      <w:r w:rsidRPr="00956F01">
        <w:rPr>
          <w:rFonts w:cs="Calibri"/>
          <w:szCs w:val="22"/>
        </w:rPr>
        <w:t xml:space="preserve">ection with minimum three years </w:t>
      </w:r>
      <w:r w:rsidR="00C67C65">
        <w:rPr>
          <w:rFonts w:cs="Calibri"/>
          <w:szCs w:val="22"/>
        </w:rPr>
        <w:t xml:space="preserve">of </w:t>
      </w:r>
      <w:r w:rsidRPr="00956F01">
        <w:rPr>
          <w:rFonts w:cs="Calibri"/>
          <w:szCs w:val="22"/>
        </w:rPr>
        <w:t>documented experience and with service facilities within 100 miles of Project.</w:t>
      </w:r>
    </w:p>
    <w:p w14:paraId="484F8034" w14:textId="23B6ED8B" w:rsidR="007E1277" w:rsidRPr="00956F01" w:rsidRDefault="007E1277" w:rsidP="008A3DA4">
      <w:pPr>
        <w:pStyle w:val="PR1"/>
        <w:rPr>
          <w:rFonts w:cs="Calibri"/>
          <w:szCs w:val="22"/>
        </w:rPr>
      </w:pPr>
      <w:r w:rsidRPr="00956F01">
        <w:rPr>
          <w:rFonts w:cs="Calibri"/>
          <w:szCs w:val="22"/>
        </w:rPr>
        <w:t xml:space="preserve">Supplier Qualifications: Authorized distributor of specified manufacturer with minimum three years </w:t>
      </w:r>
      <w:r w:rsidR="002244C3">
        <w:rPr>
          <w:rFonts w:cs="Calibri"/>
          <w:szCs w:val="22"/>
        </w:rPr>
        <w:t xml:space="preserve">of </w:t>
      </w:r>
      <w:r w:rsidRPr="00956F01">
        <w:rPr>
          <w:rFonts w:cs="Calibri"/>
          <w:szCs w:val="22"/>
        </w:rPr>
        <w:t>documented experience.</w:t>
      </w:r>
    </w:p>
    <w:p w14:paraId="2CF618F8" w14:textId="536F75A9" w:rsidR="007E1277" w:rsidRPr="00956F01" w:rsidRDefault="007E1277" w:rsidP="008A3DA4">
      <w:pPr>
        <w:pStyle w:val="PR1"/>
        <w:rPr>
          <w:rFonts w:cs="Calibri"/>
          <w:szCs w:val="22"/>
        </w:rPr>
      </w:pPr>
      <w:r w:rsidRPr="00956F01">
        <w:rPr>
          <w:rFonts w:cs="Calibri"/>
          <w:szCs w:val="22"/>
        </w:rPr>
        <w:t xml:space="preserve">Installer Qualifications: </w:t>
      </w:r>
      <w:r w:rsidR="002244C3">
        <w:rPr>
          <w:rFonts w:cs="Calibri"/>
          <w:szCs w:val="22"/>
        </w:rPr>
        <w:t xml:space="preserve">Authorized </w:t>
      </w:r>
      <w:r w:rsidR="00756594" w:rsidRPr="00956F01">
        <w:rPr>
          <w:rFonts w:cs="Calibri"/>
          <w:szCs w:val="22"/>
        </w:rPr>
        <w:t>installer</w:t>
      </w:r>
      <w:r w:rsidR="002244C3">
        <w:rPr>
          <w:rFonts w:cs="Calibri"/>
          <w:szCs w:val="22"/>
        </w:rPr>
        <w:t xml:space="preserve"> certified by </w:t>
      </w:r>
      <w:r w:rsidRPr="00956F01">
        <w:rPr>
          <w:rFonts w:cs="Calibri"/>
          <w:szCs w:val="22"/>
        </w:rPr>
        <w:t>manufacturer</w:t>
      </w:r>
      <w:r w:rsidR="00756594" w:rsidRPr="00956F01">
        <w:rPr>
          <w:rFonts w:cs="Calibri"/>
          <w:szCs w:val="22"/>
        </w:rPr>
        <w:t xml:space="preserve"> </w:t>
      </w:r>
      <w:r w:rsidR="00275F98" w:rsidRPr="00956F01">
        <w:rPr>
          <w:rFonts w:cs="Calibri"/>
          <w:szCs w:val="22"/>
        </w:rPr>
        <w:t xml:space="preserve">to </w:t>
      </w:r>
      <w:r w:rsidR="002244C3">
        <w:rPr>
          <w:rFonts w:cs="Calibri"/>
          <w:szCs w:val="22"/>
        </w:rPr>
        <w:t>i</w:t>
      </w:r>
      <w:r w:rsidR="00275F98" w:rsidRPr="00956F01">
        <w:rPr>
          <w:rFonts w:cs="Calibri"/>
          <w:szCs w:val="22"/>
        </w:rPr>
        <w:t xml:space="preserve">nstall and </w:t>
      </w:r>
      <w:r w:rsidR="002244C3">
        <w:rPr>
          <w:rFonts w:cs="Calibri"/>
          <w:szCs w:val="22"/>
        </w:rPr>
        <w:t>p</w:t>
      </w:r>
      <w:r w:rsidR="00275F98" w:rsidRPr="00956F01">
        <w:rPr>
          <w:rFonts w:cs="Calibri"/>
          <w:szCs w:val="22"/>
        </w:rPr>
        <w:t>rogram</w:t>
      </w:r>
      <w:r w:rsidRPr="00956F01">
        <w:rPr>
          <w:rFonts w:cs="Calibri"/>
          <w:szCs w:val="22"/>
        </w:rPr>
        <w:t xml:space="preserve"> </w:t>
      </w:r>
      <w:r w:rsidR="00275F98" w:rsidRPr="00956F01">
        <w:rPr>
          <w:rFonts w:cs="Calibri"/>
          <w:szCs w:val="22"/>
        </w:rPr>
        <w:t>the VSS products specified.</w:t>
      </w:r>
    </w:p>
    <w:p w14:paraId="5292D995" w14:textId="5BC03D3F" w:rsidR="00586639" w:rsidRDefault="007E1277" w:rsidP="00607EF9">
      <w:pPr>
        <w:pStyle w:val="PR1"/>
      </w:pPr>
      <w:r w:rsidRPr="00956F01">
        <w:t>Products: Furnish products listed and classified by Underwriters Laboratories, Inc. as suitable for purpose specified and indicated.</w:t>
      </w:r>
      <w:r w:rsidR="00716842">
        <w:t xml:space="preserve"> </w:t>
      </w:r>
      <w:r w:rsidR="00586639">
        <w:t xml:space="preserve"> </w:t>
      </w:r>
    </w:p>
    <w:p w14:paraId="53C148E2" w14:textId="4DB37E79" w:rsidR="00716842" w:rsidRPr="00A2382C" w:rsidRDefault="00586639" w:rsidP="00586639">
      <w:pPr>
        <w:pStyle w:val="PR1"/>
      </w:pPr>
      <w:r>
        <w:t xml:space="preserve">Red Line Drawings: Maintain one full-size set of Drawings at the Project Site during working hours with installation progress marked and up-to-date equipment and device labels noted. </w:t>
      </w:r>
      <w:r w:rsidRPr="00775E3E">
        <w:t xml:space="preserve">Make needed changes to the </w:t>
      </w:r>
      <w:r>
        <w:t>d</w:t>
      </w:r>
      <w:r w:rsidRPr="00775E3E">
        <w:t>rawings and schedule</w:t>
      </w:r>
      <w:r>
        <w:t>s</w:t>
      </w:r>
      <w:r w:rsidRPr="00775E3E">
        <w:t xml:space="preserve"> </w:t>
      </w:r>
      <w:r>
        <w:t>in order</w:t>
      </w:r>
      <w:r w:rsidRPr="00775E3E">
        <w:t xml:space="preserve"> to accurately depict the as-built condition of the security</w:t>
      </w:r>
      <w:r w:rsidRPr="003C2C9E">
        <w:t xml:space="preserve"> system as it is </w:t>
      </w:r>
      <w:r>
        <w:t xml:space="preserve">being </w:t>
      </w:r>
      <w:r w:rsidRPr="003C2C9E">
        <w:t>installed.</w:t>
      </w:r>
      <w:r>
        <w:t xml:space="preserve"> Ensure that Red Line Drawings are available for examination during construction meetings and field inspections.</w:t>
      </w:r>
    </w:p>
    <w:p w14:paraId="2A8A49A1" w14:textId="420CA074" w:rsidR="007E1277" w:rsidRPr="00956F01" w:rsidRDefault="007E1277" w:rsidP="008A3DA4">
      <w:pPr>
        <w:pStyle w:val="ART"/>
        <w:rPr>
          <w:rFonts w:cs="Calibri"/>
          <w:szCs w:val="22"/>
        </w:rPr>
      </w:pPr>
      <w:r w:rsidRPr="00956F01">
        <w:rPr>
          <w:rFonts w:cs="Calibri"/>
          <w:szCs w:val="22"/>
        </w:rPr>
        <w:t>PRODUCT STANDARDS</w:t>
      </w:r>
    </w:p>
    <w:p w14:paraId="16376F5F" w14:textId="2B981C6D" w:rsidR="007E1277" w:rsidRPr="00956F01" w:rsidRDefault="008A3DA4" w:rsidP="008A3DA4">
      <w:pPr>
        <w:pStyle w:val="PR1"/>
        <w:rPr>
          <w:rFonts w:cs="Calibri"/>
          <w:szCs w:val="22"/>
        </w:rPr>
      </w:pPr>
      <w:r w:rsidRPr="00956F01">
        <w:rPr>
          <w:rFonts w:cs="Calibri"/>
          <w:szCs w:val="22"/>
        </w:rPr>
        <w:t>P</w:t>
      </w:r>
      <w:r w:rsidR="007E1277" w:rsidRPr="00956F01">
        <w:rPr>
          <w:rFonts w:cs="Calibri"/>
          <w:szCs w:val="22"/>
        </w:rPr>
        <w:t xml:space="preserve">rovide all materials, equipment and installation in compliance with the latest applicable standards </w:t>
      </w:r>
      <w:r w:rsidR="0075567D">
        <w:rPr>
          <w:rFonts w:cs="Calibri"/>
          <w:szCs w:val="22"/>
        </w:rPr>
        <w:t xml:space="preserve">in </w:t>
      </w:r>
      <w:r w:rsidR="00BE6890">
        <w:rPr>
          <w:rFonts w:cs="Calibri"/>
          <w:szCs w:val="22"/>
        </w:rPr>
        <w:t>Article</w:t>
      </w:r>
      <w:r w:rsidR="00C67C65">
        <w:rPr>
          <w:rFonts w:cs="Calibri"/>
          <w:szCs w:val="22"/>
        </w:rPr>
        <w:t xml:space="preserve"> 1.3 “References</w:t>
      </w:r>
      <w:r w:rsidR="0075567D">
        <w:rPr>
          <w:rFonts w:cs="Calibri"/>
          <w:szCs w:val="22"/>
        </w:rPr>
        <w:t>.</w:t>
      </w:r>
      <w:r w:rsidR="00C67C65">
        <w:rPr>
          <w:rFonts w:cs="Calibri"/>
          <w:szCs w:val="22"/>
        </w:rPr>
        <w:t>”</w:t>
      </w:r>
    </w:p>
    <w:p w14:paraId="76BDAAAC" w14:textId="2AA52442" w:rsidR="007E1277" w:rsidRPr="003B3F44" w:rsidRDefault="0073632B" w:rsidP="00A04705">
      <w:pPr>
        <w:pStyle w:val="PR2"/>
      </w:pPr>
      <w:r>
        <w:t>1.</w:t>
      </w:r>
      <w:r>
        <w:tab/>
      </w:r>
      <w:r w:rsidR="007E1277" w:rsidRPr="003B3F44">
        <w:t>In the event of any conflicts between docu</w:t>
      </w:r>
      <w:r w:rsidR="00C67C65">
        <w:t xml:space="preserve">ments referenced herein and </w:t>
      </w:r>
      <w:r w:rsidR="007E1277" w:rsidRPr="003B3F44">
        <w:t xml:space="preserve">contents of this </w:t>
      </w:r>
      <w:r w:rsidR="007B222D" w:rsidRPr="003B3F44">
        <w:t>S</w:t>
      </w:r>
      <w:r w:rsidR="007E1277" w:rsidRPr="003B3F44">
        <w:t xml:space="preserve">pecification, notify </w:t>
      </w:r>
      <w:r w:rsidR="00C67C65">
        <w:t xml:space="preserve">the Architect and </w:t>
      </w:r>
      <w:r w:rsidR="00BE6890">
        <w:t>Security</w:t>
      </w:r>
      <w:r w:rsidR="00C67C65">
        <w:t xml:space="preserve"> Consultant</w:t>
      </w:r>
      <w:r w:rsidR="0075567D">
        <w:t xml:space="preserve"> </w:t>
      </w:r>
      <w:r w:rsidR="007E1277" w:rsidRPr="003B3F44">
        <w:t xml:space="preserve">in writing of such occurrences before the purchase of any equipment, materials or installation. The </w:t>
      </w:r>
      <w:r w:rsidR="00C67C65">
        <w:t xml:space="preserve">Architect and </w:t>
      </w:r>
      <w:r w:rsidR="00BE6890">
        <w:t>Security</w:t>
      </w:r>
      <w:r w:rsidR="00C67C65">
        <w:t xml:space="preserve"> Consultant </w:t>
      </w:r>
      <w:r w:rsidR="007E1277" w:rsidRPr="003B3F44">
        <w:t>will notify the Contractor of actions required to resolve these conflicts. Such actions may include but ar</w:t>
      </w:r>
      <w:r w:rsidR="00C67C65">
        <w:t>e not limited to: design</w:t>
      </w:r>
      <w:r w:rsidR="007E1277" w:rsidRPr="003B3F44">
        <w:t xml:space="preserve">, </w:t>
      </w:r>
      <w:r w:rsidR="007E1277" w:rsidRPr="003B3F44">
        <w:lastRenderedPageBreak/>
        <w:t>equipment, materials or installation changes. In any event</w:t>
      </w:r>
      <w:r w:rsidR="00C67C65">
        <w:t>,</w:t>
      </w:r>
      <w:r w:rsidR="007E1277" w:rsidRPr="003B3F44">
        <w:t xml:space="preserve"> Contractor </w:t>
      </w:r>
      <w:r w:rsidR="002F0686">
        <w:t>shall</w:t>
      </w:r>
      <w:r w:rsidR="00891D04">
        <w:t xml:space="preserve"> </w:t>
      </w:r>
      <w:r w:rsidR="007E1277" w:rsidRPr="003B3F44">
        <w:t>not supersede specifications and standards from the latest NFPA and NEC publications.</w:t>
      </w:r>
    </w:p>
    <w:p w14:paraId="65498550" w14:textId="33D86D82" w:rsidR="007E1277" w:rsidRPr="003B3F44" w:rsidRDefault="0075567D" w:rsidP="00A04705">
      <w:pPr>
        <w:pStyle w:val="PR2"/>
      </w:pPr>
      <w:r>
        <w:t>2.</w:t>
      </w:r>
      <w:r>
        <w:tab/>
      </w:r>
      <w:r w:rsidR="007E1277" w:rsidRPr="003B3F44">
        <w:t xml:space="preserve">All equipment, materials and articles incorporated in the </w:t>
      </w:r>
      <w:r w:rsidR="008A3DA4" w:rsidRPr="003B3F44">
        <w:t>W</w:t>
      </w:r>
      <w:r w:rsidR="00C67C65">
        <w:t>ork</w:t>
      </w:r>
      <w:r w:rsidR="007E1277" w:rsidRPr="003B3F44">
        <w:t xml:space="preserve"> </w:t>
      </w:r>
      <w:r w:rsidR="002F0686">
        <w:t xml:space="preserve">shall </w:t>
      </w:r>
      <w:r w:rsidR="007E1277" w:rsidRPr="003B3F44">
        <w:t>be new and unused.</w:t>
      </w:r>
    </w:p>
    <w:p w14:paraId="2F6FF1B9" w14:textId="10EDE6EA" w:rsidR="00C85A85" w:rsidRPr="003B3F44" w:rsidRDefault="0075567D" w:rsidP="00A04705">
      <w:pPr>
        <w:pStyle w:val="PR2"/>
      </w:pPr>
      <w:r>
        <w:t>3</w:t>
      </w:r>
      <w:r w:rsidR="0073632B">
        <w:t>.</w:t>
      </w:r>
      <w:r w:rsidR="0073632B">
        <w:tab/>
      </w:r>
      <w:r w:rsidR="007B222D" w:rsidRPr="003B3F44">
        <w:t>P</w:t>
      </w:r>
      <w:r w:rsidR="007E1277" w:rsidRPr="003B3F44">
        <w:t>rovide at installation the latest current standard model and/or version of all equipment (hardware and software).</w:t>
      </w:r>
    </w:p>
    <w:p w14:paraId="749921B1" w14:textId="04AC081B" w:rsidR="007E1277" w:rsidRPr="003B3F44" w:rsidRDefault="007E1277" w:rsidP="008A3DA4">
      <w:pPr>
        <w:pStyle w:val="ART"/>
        <w:rPr>
          <w:rFonts w:cs="Calibri"/>
          <w:szCs w:val="22"/>
        </w:rPr>
      </w:pPr>
      <w:r w:rsidRPr="003B3F44">
        <w:rPr>
          <w:rFonts w:cs="Calibri"/>
          <w:szCs w:val="22"/>
        </w:rPr>
        <w:t>MAINTENANCE SERVICE</w:t>
      </w:r>
    </w:p>
    <w:p w14:paraId="31AE7B30" w14:textId="56B6DD97" w:rsidR="007E1277" w:rsidRPr="001603DB" w:rsidRDefault="007E1277" w:rsidP="008A3DA4">
      <w:pPr>
        <w:pStyle w:val="PR1"/>
        <w:rPr>
          <w:rFonts w:cs="Calibri"/>
          <w:szCs w:val="22"/>
        </w:rPr>
      </w:pPr>
      <w:r w:rsidRPr="003B3F44">
        <w:rPr>
          <w:rFonts w:cs="Calibri"/>
          <w:szCs w:val="22"/>
        </w:rPr>
        <w:t xml:space="preserve">Furnish service and maintenance of </w:t>
      </w:r>
      <w:r w:rsidR="00C67C65">
        <w:rPr>
          <w:rFonts w:cs="Calibri"/>
          <w:szCs w:val="22"/>
        </w:rPr>
        <w:t>VSS</w:t>
      </w:r>
      <w:r w:rsidRPr="003B3F44">
        <w:rPr>
          <w:rFonts w:cs="Calibri"/>
          <w:szCs w:val="22"/>
        </w:rPr>
        <w:t xml:space="preserve"> for one year from </w:t>
      </w:r>
      <w:r w:rsidR="002244C3">
        <w:rPr>
          <w:rFonts w:cs="Calibri"/>
          <w:szCs w:val="22"/>
        </w:rPr>
        <w:t>d</w:t>
      </w:r>
      <w:r w:rsidRPr="003B3F44">
        <w:rPr>
          <w:rFonts w:cs="Calibri"/>
          <w:szCs w:val="22"/>
        </w:rPr>
        <w:t>ate of Substantial Completion.</w:t>
      </w:r>
    </w:p>
    <w:p w14:paraId="0DB8ABE5" w14:textId="5EF49A8A" w:rsidR="007E1277" w:rsidRPr="003C2C9E" w:rsidRDefault="0013522C" w:rsidP="00CC0416">
      <w:pPr>
        <w:pStyle w:val="PRT"/>
        <w:rPr>
          <w:rFonts w:cs="Calibri"/>
          <w:szCs w:val="22"/>
        </w:rPr>
      </w:pPr>
      <w:r w:rsidRPr="003C2C9E">
        <w:rPr>
          <w:rFonts w:cs="Calibri"/>
          <w:szCs w:val="22"/>
        </w:rPr>
        <w:t>PRODUCTS</w:t>
      </w:r>
    </w:p>
    <w:p w14:paraId="488AA618" w14:textId="27A54BFE" w:rsidR="00D37531" w:rsidRDefault="00D37531" w:rsidP="008A3DA4">
      <w:pPr>
        <w:pStyle w:val="ART"/>
        <w:rPr>
          <w:rFonts w:cs="Calibri"/>
          <w:szCs w:val="22"/>
        </w:rPr>
      </w:pPr>
      <w:r>
        <w:rPr>
          <w:rFonts w:cs="Calibri"/>
          <w:szCs w:val="22"/>
        </w:rPr>
        <w:t>GENERAL</w:t>
      </w:r>
    </w:p>
    <w:p w14:paraId="3172BA8D" w14:textId="2C6AFB50" w:rsidR="00D37531" w:rsidRPr="007D3886" w:rsidRDefault="00D37531" w:rsidP="00D37531">
      <w:pPr>
        <w:pStyle w:val="PR1"/>
        <w:rPr>
          <w:rFonts w:cs="Calibri"/>
          <w:szCs w:val="22"/>
        </w:rPr>
      </w:pPr>
      <w:r w:rsidRPr="007D3886">
        <w:rPr>
          <w:rFonts w:cs="Calibri"/>
          <w:szCs w:val="22"/>
        </w:rPr>
        <w:t xml:space="preserve">Manufacturer’s name and product lines are given in the Specifications for the purpose of establishing a standard of performance, quality, style and compatibility with the existing network and </w:t>
      </w:r>
      <w:r w:rsidR="00D01255" w:rsidRPr="007D3886">
        <w:rPr>
          <w:rFonts w:cs="Calibri"/>
          <w:szCs w:val="22"/>
        </w:rPr>
        <w:t>video surveillance</w:t>
      </w:r>
      <w:r w:rsidRPr="007D3886">
        <w:rPr>
          <w:rFonts w:cs="Calibri"/>
          <w:szCs w:val="22"/>
        </w:rPr>
        <w:t xml:space="preserve"> infrastructure.</w:t>
      </w:r>
    </w:p>
    <w:p w14:paraId="196B85DF" w14:textId="11E8D485" w:rsidR="00D37531" w:rsidRPr="00956F01" w:rsidRDefault="00D37531" w:rsidP="00D37531">
      <w:pPr>
        <w:pStyle w:val="PR1"/>
        <w:rPr>
          <w:rFonts w:cs="Calibri"/>
          <w:szCs w:val="22"/>
        </w:rPr>
      </w:pPr>
      <w:r w:rsidRPr="00956F01">
        <w:rPr>
          <w:rFonts w:cs="Calibri"/>
          <w:szCs w:val="22"/>
        </w:rPr>
        <w:t>These Specifications list approved equipment types and items. In instances where quantities are not detail</w:t>
      </w:r>
      <w:r w:rsidR="002F0686">
        <w:rPr>
          <w:rFonts w:cs="Calibri"/>
          <w:szCs w:val="22"/>
        </w:rPr>
        <w:t>ed</w:t>
      </w:r>
      <w:r w:rsidR="00891D04">
        <w:rPr>
          <w:rFonts w:cs="Calibri"/>
          <w:szCs w:val="22"/>
        </w:rPr>
        <w:t xml:space="preserve">, </w:t>
      </w:r>
      <w:r w:rsidRPr="00956F01">
        <w:rPr>
          <w:rFonts w:cs="Calibri"/>
          <w:szCs w:val="22"/>
        </w:rPr>
        <w:t xml:space="preserve">obtain </w:t>
      </w:r>
      <w:r w:rsidR="002F0686">
        <w:rPr>
          <w:rFonts w:cs="Calibri"/>
          <w:szCs w:val="22"/>
        </w:rPr>
        <w:t xml:space="preserve">quantities </w:t>
      </w:r>
      <w:r w:rsidRPr="00956F01">
        <w:rPr>
          <w:rFonts w:cs="Calibri"/>
          <w:szCs w:val="22"/>
        </w:rPr>
        <w:t xml:space="preserve">from the </w:t>
      </w:r>
      <w:r>
        <w:rPr>
          <w:rFonts w:cs="Calibri"/>
          <w:szCs w:val="22"/>
        </w:rPr>
        <w:t>D</w:t>
      </w:r>
      <w:r w:rsidRPr="00956F01">
        <w:rPr>
          <w:rFonts w:cs="Calibri"/>
          <w:szCs w:val="22"/>
        </w:rPr>
        <w:t>rawings.</w:t>
      </w:r>
    </w:p>
    <w:p w14:paraId="3CBB84C0" w14:textId="2C2DA81E" w:rsidR="002F0686" w:rsidRPr="002F0686" w:rsidRDefault="002F0686" w:rsidP="00D37531">
      <w:pPr>
        <w:pStyle w:val="PR1"/>
      </w:pPr>
      <w:proofErr w:type="spellStart"/>
      <w:r>
        <w:rPr>
          <w:rFonts w:cs="Calibri"/>
          <w:szCs w:val="22"/>
        </w:rPr>
        <w:t>Subsitutions</w:t>
      </w:r>
      <w:proofErr w:type="spellEnd"/>
      <w:r>
        <w:rPr>
          <w:rFonts w:cs="Calibri"/>
          <w:szCs w:val="22"/>
        </w:rPr>
        <w:t xml:space="preserve"> </w:t>
      </w:r>
      <w:r w:rsidR="00D37531" w:rsidRPr="00956F01">
        <w:rPr>
          <w:rFonts w:cs="Calibri"/>
          <w:szCs w:val="22"/>
        </w:rPr>
        <w:t>will be considered</w:t>
      </w:r>
      <w:r>
        <w:rPr>
          <w:rFonts w:cs="Calibri"/>
          <w:szCs w:val="22"/>
        </w:rPr>
        <w:t xml:space="preserve"> only</w:t>
      </w:r>
      <w:r w:rsidR="00D37531" w:rsidRPr="00956F01">
        <w:rPr>
          <w:rFonts w:cs="Calibri"/>
          <w:szCs w:val="22"/>
        </w:rPr>
        <w:t xml:space="preserve"> if</w:t>
      </w:r>
      <w:r w:rsidR="00D37531">
        <w:rPr>
          <w:rFonts w:cs="Calibri"/>
          <w:szCs w:val="22"/>
        </w:rPr>
        <w:t xml:space="preserve"> </w:t>
      </w:r>
      <w:r w:rsidR="00D37531" w:rsidRPr="00956F01">
        <w:rPr>
          <w:rFonts w:cs="Calibri"/>
          <w:szCs w:val="22"/>
        </w:rPr>
        <w:t>unique business requirement</w:t>
      </w:r>
      <w:r w:rsidR="00D37531">
        <w:rPr>
          <w:rFonts w:cs="Calibri"/>
          <w:szCs w:val="22"/>
        </w:rPr>
        <w:t>s</w:t>
      </w:r>
      <w:r w:rsidR="00D37531" w:rsidRPr="00956F01">
        <w:rPr>
          <w:rFonts w:cs="Calibri"/>
          <w:szCs w:val="22"/>
        </w:rPr>
        <w:t xml:space="preserve"> cannot be met by the</w:t>
      </w:r>
      <w:r w:rsidR="00D37531">
        <w:rPr>
          <w:rFonts w:cs="Calibri"/>
          <w:szCs w:val="22"/>
        </w:rPr>
        <w:t xml:space="preserve"> Owner’s</w:t>
      </w:r>
      <w:r w:rsidR="00D01255">
        <w:rPr>
          <w:rFonts w:cs="Calibri"/>
          <w:szCs w:val="22"/>
        </w:rPr>
        <w:t xml:space="preserve"> </w:t>
      </w:r>
      <w:r w:rsidR="00D37531" w:rsidRPr="00956F01">
        <w:rPr>
          <w:rFonts w:cs="Calibri"/>
          <w:szCs w:val="22"/>
        </w:rPr>
        <w:t xml:space="preserve">approved </w:t>
      </w:r>
      <w:r w:rsidR="00D37531">
        <w:rPr>
          <w:rFonts w:cs="Calibri"/>
          <w:szCs w:val="22"/>
        </w:rPr>
        <w:t xml:space="preserve">manufacturers </w:t>
      </w:r>
      <w:r w:rsidR="00D37531" w:rsidRPr="00956F01">
        <w:rPr>
          <w:rFonts w:cs="Calibri"/>
          <w:szCs w:val="22"/>
        </w:rPr>
        <w:t xml:space="preserve">and if specified features </w:t>
      </w:r>
      <w:r w:rsidR="00D37531">
        <w:rPr>
          <w:rFonts w:cs="Calibri"/>
          <w:szCs w:val="22"/>
        </w:rPr>
        <w:t>of proposed subst</w:t>
      </w:r>
      <w:r w:rsidR="00BE6890">
        <w:rPr>
          <w:rFonts w:cs="Calibri"/>
          <w:szCs w:val="22"/>
        </w:rPr>
        <w:t>it</w:t>
      </w:r>
      <w:r w:rsidR="00D37531">
        <w:rPr>
          <w:rFonts w:cs="Calibri"/>
          <w:szCs w:val="22"/>
        </w:rPr>
        <w:t xml:space="preserve">utions </w:t>
      </w:r>
      <w:r w:rsidR="00D01255">
        <w:rPr>
          <w:rFonts w:cs="Calibri"/>
          <w:szCs w:val="22"/>
        </w:rPr>
        <w:t>are fully supported by</w:t>
      </w:r>
      <w:r w:rsidR="00D37531" w:rsidRPr="00956F01">
        <w:rPr>
          <w:rFonts w:cs="Calibri"/>
          <w:szCs w:val="22"/>
        </w:rPr>
        <w:t xml:space="preserve"> </w:t>
      </w:r>
      <w:r w:rsidR="00D37531">
        <w:rPr>
          <w:rFonts w:cs="Calibri"/>
          <w:szCs w:val="22"/>
        </w:rPr>
        <w:t xml:space="preserve">Owner’s </w:t>
      </w:r>
      <w:r w:rsidR="00D37531" w:rsidRPr="00956F01">
        <w:rPr>
          <w:rFonts w:cs="Calibri"/>
          <w:szCs w:val="22"/>
        </w:rPr>
        <w:t>existing infrastructure.</w:t>
      </w:r>
      <w:r w:rsidR="00D37531">
        <w:rPr>
          <w:rFonts w:cs="Calibri"/>
          <w:szCs w:val="22"/>
        </w:rPr>
        <w:t xml:space="preserve"> </w:t>
      </w:r>
    </w:p>
    <w:p w14:paraId="1AEEA9A1" w14:textId="7AC0935B" w:rsidR="002F0686" w:rsidRDefault="004E6037" w:rsidP="002F0686">
      <w:pPr>
        <w:pStyle w:val="PR3"/>
      </w:pPr>
      <w:r w:rsidRPr="004E6037">
        <w:t>Refer to Section 01 2500 “Substitution Procedures</w:t>
      </w:r>
      <w:r w:rsidR="002F0686">
        <w:t>.”</w:t>
      </w:r>
      <w:r w:rsidRPr="004E6037">
        <w:t xml:space="preserve">. </w:t>
      </w:r>
    </w:p>
    <w:p w14:paraId="0B610A05" w14:textId="591806CC" w:rsidR="00D37531" w:rsidRPr="00D37531" w:rsidRDefault="004E6037" w:rsidP="00607EF9">
      <w:pPr>
        <w:pStyle w:val="PR3"/>
      </w:pPr>
      <w:r w:rsidRPr="004E6037">
        <w:t>Obtain prior written approval for substitutions from the Owner’s Project Manager</w:t>
      </w:r>
      <w:r w:rsidR="00891D04">
        <w:t>,</w:t>
      </w:r>
      <w:r w:rsidRPr="004E6037">
        <w:t xml:space="preserve"> </w:t>
      </w:r>
      <w:r w:rsidR="00891D04">
        <w:t xml:space="preserve">UIT </w:t>
      </w:r>
      <w:r w:rsidR="00891D04" w:rsidRPr="004E6037">
        <w:t xml:space="preserve">Project Manager </w:t>
      </w:r>
      <w:r w:rsidRPr="004E6037">
        <w:t xml:space="preserve">and EAC </w:t>
      </w:r>
      <w:r w:rsidR="00891D04">
        <w:t>and Campus Safety Representatives.</w:t>
      </w:r>
    </w:p>
    <w:p w14:paraId="00A7204D" w14:textId="67808567" w:rsidR="007E1277" w:rsidRPr="003C2C9E" w:rsidRDefault="007E1277" w:rsidP="008A3DA4">
      <w:pPr>
        <w:pStyle w:val="ART"/>
        <w:rPr>
          <w:rFonts w:cs="Calibri"/>
          <w:szCs w:val="22"/>
        </w:rPr>
      </w:pPr>
      <w:r w:rsidRPr="003C2C9E">
        <w:rPr>
          <w:rFonts w:cs="Calibri"/>
          <w:szCs w:val="22"/>
        </w:rPr>
        <w:t>COMPONENTS</w:t>
      </w:r>
    </w:p>
    <w:p w14:paraId="268ECE9D" w14:textId="2476A9A8" w:rsidR="007E1277" w:rsidRDefault="00840106" w:rsidP="008A3DA4">
      <w:pPr>
        <w:pStyle w:val="PR1"/>
        <w:rPr>
          <w:rFonts w:cs="Calibri"/>
          <w:szCs w:val="22"/>
        </w:rPr>
      </w:pPr>
      <w:r>
        <w:rPr>
          <w:rFonts w:cs="Calibri"/>
          <w:szCs w:val="22"/>
        </w:rPr>
        <w:t>Cameras</w:t>
      </w:r>
      <w:r w:rsidR="00A377B7" w:rsidRPr="00BB4055">
        <w:rPr>
          <w:rFonts w:cs="Calibri"/>
          <w:szCs w:val="22"/>
        </w:rPr>
        <w:t>:</w:t>
      </w:r>
    </w:p>
    <w:p w14:paraId="79375640" w14:textId="77777777" w:rsidR="004E0F07" w:rsidRPr="00F25440" w:rsidRDefault="004E0F07" w:rsidP="004E0F07">
      <w:pPr>
        <w:pStyle w:val="PR4"/>
      </w:pPr>
      <w:bookmarkStart w:id="7" w:name="_Hlk210901429"/>
      <w:r w:rsidRPr="00F25440">
        <w:t>Detection</w:t>
      </w:r>
    </w:p>
    <w:p w14:paraId="5AF4C318" w14:textId="77777777" w:rsidR="004E0F07" w:rsidRPr="00F25440" w:rsidRDefault="004E0F07" w:rsidP="004E0F07">
      <w:pPr>
        <w:pStyle w:val="PR5"/>
      </w:pPr>
      <w:r w:rsidRPr="00F25440">
        <w:t>Hanwha - XNV-6083RZ</w:t>
      </w:r>
    </w:p>
    <w:p w14:paraId="7AED54A5" w14:textId="77777777" w:rsidR="004E0F07" w:rsidRPr="00F25440" w:rsidRDefault="004E0F07" w:rsidP="004E0F07">
      <w:pPr>
        <w:pStyle w:val="PR4"/>
      </w:pPr>
      <w:r w:rsidRPr="00F25440">
        <w:t>Observation</w:t>
      </w:r>
    </w:p>
    <w:p w14:paraId="7DD5317A" w14:textId="77777777" w:rsidR="004E0F07" w:rsidRPr="00F25440" w:rsidRDefault="004E0F07" w:rsidP="004E0F07">
      <w:pPr>
        <w:pStyle w:val="PR5"/>
      </w:pPr>
      <w:r w:rsidRPr="00F25440">
        <w:t>Hanwha  - XNV-8081Z</w:t>
      </w:r>
    </w:p>
    <w:p w14:paraId="76D8191E" w14:textId="77777777" w:rsidR="004E0F07" w:rsidRPr="00F25440" w:rsidRDefault="004E0F07" w:rsidP="004E0F07">
      <w:pPr>
        <w:pStyle w:val="PR5"/>
      </w:pPr>
      <w:r w:rsidRPr="00F25440">
        <w:t>Hanwha - PNM-7082RVD - Dual Sensor</w:t>
      </w:r>
    </w:p>
    <w:p w14:paraId="5B488138" w14:textId="77777777" w:rsidR="004E0F07" w:rsidRPr="00F25440" w:rsidRDefault="004E0F07" w:rsidP="004E0F07">
      <w:pPr>
        <w:pStyle w:val="PR5"/>
      </w:pPr>
      <w:r w:rsidRPr="00F25440">
        <w:t>Hanwha - PNM-9085RQZ1 - Quad Sensor</w:t>
      </w:r>
    </w:p>
    <w:p w14:paraId="07921BC9" w14:textId="77777777" w:rsidR="004E0F07" w:rsidRPr="00F25440" w:rsidRDefault="004E0F07" w:rsidP="004E0F07">
      <w:pPr>
        <w:pStyle w:val="PR4"/>
      </w:pPr>
      <w:r w:rsidRPr="00F25440">
        <w:t>Recognition</w:t>
      </w:r>
    </w:p>
    <w:p w14:paraId="0B40AAB7" w14:textId="77777777" w:rsidR="004E0F07" w:rsidRPr="00F25440" w:rsidRDefault="004E0F07" w:rsidP="004E0F07">
      <w:pPr>
        <w:pStyle w:val="PR5"/>
      </w:pPr>
      <w:r w:rsidRPr="00F25440">
        <w:t>Hanwha XNV-8083RZ</w:t>
      </w:r>
    </w:p>
    <w:p w14:paraId="4AE1E6E7" w14:textId="77777777" w:rsidR="004E0F07" w:rsidRPr="00F25440" w:rsidRDefault="004E0F07" w:rsidP="004E0F07">
      <w:pPr>
        <w:pStyle w:val="PR4"/>
      </w:pPr>
      <w:r w:rsidRPr="00F25440">
        <w:t>Identification</w:t>
      </w:r>
    </w:p>
    <w:p w14:paraId="5763FD24" w14:textId="77777777" w:rsidR="004E0F07" w:rsidRPr="00F25440" w:rsidRDefault="004E0F07" w:rsidP="004E0F07">
      <w:pPr>
        <w:pStyle w:val="PR5"/>
      </w:pPr>
      <w:r w:rsidRPr="00F25440">
        <w:t>Hanwha - XNV-9083RZ</w:t>
      </w:r>
    </w:p>
    <w:p w14:paraId="31F32406" w14:textId="77777777" w:rsidR="004E0F07" w:rsidRPr="00F25440" w:rsidRDefault="004E0F07" w:rsidP="004E0F07">
      <w:pPr>
        <w:pStyle w:val="PR4"/>
      </w:pPr>
      <w:r w:rsidRPr="00F25440">
        <w:lastRenderedPageBreak/>
        <w:t>License Plate Recognition</w:t>
      </w:r>
    </w:p>
    <w:p w14:paraId="57B9BAC4" w14:textId="77777777" w:rsidR="004E0F07" w:rsidRPr="00F25440" w:rsidRDefault="004E0F07" w:rsidP="004E0F07">
      <w:pPr>
        <w:pStyle w:val="PR5"/>
      </w:pPr>
      <w:r w:rsidRPr="00F25440">
        <w:t>Hanwha - PNO-A9311RLP</w:t>
      </w:r>
    </w:p>
    <w:p w14:paraId="0B3EE113" w14:textId="77777777" w:rsidR="004E0F07" w:rsidRPr="00F25440" w:rsidRDefault="004E0F07" w:rsidP="004E0F07">
      <w:pPr>
        <w:pStyle w:val="PR5"/>
      </w:pPr>
      <w:r w:rsidRPr="00F25440">
        <w:t>Hanwha - TNO-7180RLP (High Speed)</w:t>
      </w:r>
    </w:p>
    <w:p w14:paraId="064D50A6" w14:textId="77777777" w:rsidR="004E0F07" w:rsidRPr="00F25440" w:rsidRDefault="004E0F07" w:rsidP="004E0F07">
      <w:pPr>
        <w:pStyle w:val="PR4"/>
      </w:pPr>
      <w:r w:rsidRPr="00F25440">
        <w:t xml:space="preserve">Pan Tilt Zoom (PTZ) </w:t>
      </w:r>
    </w:p>
    <w:p w14:paraId="5F1BB35D" w14:textId="77777777" w:rsidR="004E0F07" w:rsidRPr="00F25440" w:rsidRDefault="004E0F07" w:rsidP="004E0F07">
      <w:pPr>
        <w:pStyle w:val="PR5"/>
      </w:pPr>
      <w:r w:rsidRPr="00F25440">
        <w:t>Hanwha XNP-C7310R PTZ</w:t>
      </w:r>
    </w:p>
    <w:p w14:paraId="44BCE66E" w14:textId="77777777" w:rsidR="004E0F07" w:rsidRPr="00F25440" w:rsidRDefault="004E0F07" w:rsidP="004E0F07">
      <w:pPr>
        <w:pStyle w:val="PR4"/>
      </w:pPr>
      <w:r w:rsidRPr="00F25440">
        <w:t>Multi Sensor Cameras</w:t>
      </w:r>
    </w:p>
    <w:p w14:paraId="1DE0D62A" w14:textId="77777777" w:rsidR="004E0F07" w:rsidRPr="00F25440" w:rsidRDefault="004E0F07" w:rsidP="004E0F07">
      <w:pPr>
        <w:pStyle w:val="PR5"/>
      </w:pPr>
      <w:r w:rsidRPr="00F25440">
        <w:t>Hanwha - PNM-7082RVD - Dual Sensor</w:t>
      </w:r>
    </w:p>
    <w:p w14:paraId="5584D8AE" w14:textId="77777777" w:rsidR="004E0F07" w:rsidRPr="00F25440" w:rsidRDefault="004E0F07" w:rsidP="004E0F07">
      <w:pPr>
        <w:pStyle w:val="PR5"/>
      </w:pPr>
      <w:r w:rsidRPr="00F25440">
        <w:t>Hanwha - PNM-C9022RV - 180Deg Panoramic</w:t>
      </w:r>
    </w:p>
    <w:p w14:paraId="647979BA" w14:textId="77777777" w:rsidR="004E0F07" w:rsidRPr="00F25440" w:rsidRDefault="004E0F07" w:rsidP="004E0F07">
      <w:pPr>
        <w:pStyle w:val="PR5"/>
      </w:pPr>
      <w:r w:rsidRPr="00F25440">
        <w:t>Hanwha - PNM-9085RQZ1 - Quad Sensor</w:t>
      </w:r>
    </w:p>
    <w:p w14:paraId="233FD1B4" w14:textId="77777777" w:rsidR="004E0F07" w:rsidRPr="00F25440" w:rsidRDefault="004E0F07" w:rsidP="004E0F07">
      <w:pPr>
        <w:pStyle w:val="PR5"/>
        <w:rPr>
          <w:rFonts w:cs="Calibri"/>
          <w:szCs w:val="22"/>
        </w:rPr>
      </w:pPr>
      <w:r w:rsidRPr="00F25440">
        <w:t>Hanwha - PNM-C34404RQPZ - PTZ plus Quad Sensor</w:t>
      </w:r>
    </w:p>
    <w:bookmarkEnd w:id="7"/>
    <w:p w14:paraId="2EA088B4" w14:textId="77777777" w:rsidR="008A3DA4" w:rsidRPr="00956F01" w:rsidRDefault="008A3DA4" w:rsidP="008A3DA4">
      <w:pPr>
        <w:rPr>
          <w:rFonts w:cs="Calibri"/>
          <w:szCs w:val="22"/>
        </w:rPr>
      </w:pPr>
    </w:p>
    <w:p w14:paraId="47955F33" w14:textId="53C2178B" w:rsidR="001F14CC" w:rsidRDefault="001F14CC" w:rsidP="00F428EF">
      <w:pPr>
        <w:pStyle w:val="PR1"/>
        <w:rPr>
          <w:rFonts w:cs="Calibri"/>
          <w:szCs w:val="22"/>
        </w:rPr>
      </w:pPr>
      <w:r w:rsidRPr="00956F01">
        <w:rPr>
          <w:rFonts w:cs="Calibri"/>
          <w:szCs w:val="22"/>
        </w:rPr>
        <w:t xml:space="preserve">PoE Switches. </w:t>
      </w:r>
      <w:r w:rsidR="00D83D61" w:rsidRPr="00956F01">
        <w:rPr>
          <w:rFonts w:cs="Calibri"/>
          <w:szCs w:val="22"/>
        </w:rPr>
        <w:t>OFOI</w:t>
      </w:r>
      <w:r w:rsidR="00535D5C">
        <w:rPr>
          <w:rFonts w:cs="Calibri"/>
          <w:szCs w:val="22"/>
        </w:rPr>
        <w:t>.</w:t>
      </w:r>
    </w:p>
    <w:p w14:paraId="1F6E0B8F" w14:textId="3C14A391" w:rsidR="00087E7B" w:rsidRPr="00956F01" w:rsidRDefault="00087E7B" w:rsidP="00F428EF">
      <w:pPr>
        <w:pStyle w:val="PR1"/>
        <w:rPr>
          <w:rFonts w:cs="Calibri"/>
          <w:szCs w:val="22"/>
        </w:rPr>
      </w:pPr>
      <w:r>
        <w:rPr>
          <w:rFonts w:cs="Calibri"/>
          <w:szCs w:val="22"/>
        </w:rPr>
        <w:t>Network Video Recorders. OFOI.</w:t>
      </w:r>
    </w:p>
    <w:p w14:paraId="487202F1" w14:textId="3918FC3C" w:rsidR="00B54736" w:rsidRPr="00956F01" w:rsidRDefault="00A377B7" w:rsidP="00F428EF">
      <w:pPr>
        <w:pStyle w:val="PR1"/>
        <w:rPr>
          <w:rFonts w:cs="Calibri"/>
          <w:szCs w:val="22"/>
        </w:rPr>
      </w:pPr>
      <w:r w:rsidRPr="00956F01">
        <w:rPr>
          <w:rFonts w:cs="Calibri"/>
          <w:szCs w:val="22"/>
        </w:rPr>
        <w:t>NVR licenses required for proper surveillance camera operation</w:t>
      </w:r>
      <w:r w:rsidR="00B54736" w:rsidRPr="00956F01">
        <w:rPr>
          <w:rFonts w:cs="Calibri"/>
          <w:szCs w:val="22"/>
        </w:rPr>
        <w:t>.</w:t>
      </w:r>
    </w:p>
    <w:p w14:paraId="4942B562" w14:textId="77777777" w:rsidR="002F7F41" w:rsidRPr="00956F01" w:rsidRDefault="002F7F41" w:rsidP="00F428EF">
      <w:pPr>
        <w:rPr>
          <w:rFonts w:cs="Calibri"/>
          <w:szCs w:val="22"/>
        </w:rPr>
      </w:pPr>
    </w:p>
    <w:p w14:paraId="2A809A71" w14:textId="77777777" w:rsidR="002F7F41" w:rsidRPr="00956F01" w:rsidRDefault="002F7F41" w:rsidP="00F428EF">
      <w:pPr>
        <w:rPr>
          <w:rFonts w:cs="Calibri"/>
          <w:szCs w:val="22"/>
        </w:rPr>
      </w:pPr>
    </w:p>
    <w:p w14:paraId="7338EBDD" w14:textId="426547C8" w:rsidR="007E1277" w:rsidRPr="00956F01" w:rsidRDefault="00F428EF" w:rsidP="00F428EF">
      <w:pPr>
        <w:pStyle w:val="ART"/>
        <w:rPr>
          <w:rFonts w:cs="Calibri"/>
          <w:szCs w:val="22"/>
        </w:rPr>
      </w:pPr>
      <w:r w:rsidRPr="00956F01">
        <w:rPr>
          <w:rFonts w:cs="Calibri"/>
          <w:szCs w:val="22"/>
        </w:rPr>
        <w:t>VIDEO SURVEILLANCE SYSTEM</w:t>
      </w:r>
      <w:r w:rsidR="00202D14">
        <w:rPr>
          <w:rFonts w:cs="Calibri"/>
          <w:szCs w:val="22"/>
        </w:rPr>
        <w:t xml:space="preserve"> (VSS)</w:t>
      </w:r>
    </w:p>
    <w:p w14:paraId="69BD6476" w14:textId="1E2F1CF3" w:rsidR="007E1277" w:rsidRPr="00956F01" w:rsidRDefault="007E1277" w:rsidP="00F428EF">
      <w:pPr>
        <w:pStyle w:val="PR1"/>
        <w:rPr>
          <w:rFonts w:cs="Calibri"/>
          <w:szCs w:val="22"/>
        </w:rPr>
      </w:pPr>
      <w:r w:rsidRPr="00956F01">
        <w:rPr>
          <w:rFonts w:cs="Calibri"/>
          <w:szCs w:val="22"/>
        </w:rPr>
        <w:t>System Description</w:t>
      </w:r>
      <w:r w:rsidR="005C6725" w:rsidRPr="00956F01">
        <w:rPr>
          <w:rFonts w:cs="Calibri"/>
          <w:szCs w:val="22"/>
        </w:rPr>
        <w:t>: Provide and install</w:t>
      </w:r>
      <w:r w:rsidR="00202D14">
        <w:rPr>
          <w:rFonts w:cs="Calibri"/>
          <w:szCs w:val="22"/>
        </w:rPr>
        <w:t xml:space="preserve"> an IP VSS</w:t>
      </w:r>
      <w:r w:rsidR="005C6725" w:rsidRPr="00956F01">
        <w:rPr>
          <w:rFonts w:cs="Calibri"/>
          <w:szCs w:val="22"/>
        </w:rPr>
        <w:t xml:space="preserve"> including IP cameras, data cabling per </w:t>
      </w:r>
      <w:r w:rsidR="00275F98" w:rsidRPr="00956F01">
        <w:rPr>
          <w:rFonts w:cs="Calibri"/>
          <w:szCs w:val="22"/>
        </w:rPr>
        <w:t xml:space="preserve">Section </w:t>
      </w:r>
      <w:r w:rsidR="005C6725" w:rsidRPr="00956F01">
        <w:rPr>
          <w:rFonts w:cs="Calibri"/>
          <w:szCs w:val="22"/>
        </w:rPr>
        <w:t>27</w:t>
      </w:r>
      <w:r w:rsidR="00275F98" w:rsidRPr="00956F01">
        <w:rPr>
          <w:rFonts w:cs="Calibri"/>
          <w:szCs w:val="22"/>
        </w:rPr>
        <w:t xml:space="preserve"> 1500 “Communication Horizontal Cabling</w:t>
      </w:r>
      <w:r w:rsidR="00E0471F">
        <w:rPr>
          <w:rFonts w:cs="Calibri"/>
          <w:szCs w:val="22"/>
        </w:rPr>
        <w:t>,</w:t>
      </w:r>
      <w:r w:rsidR="00275F98" w:rsidRPr="00956F01">
        <w:rPr>
          <w:rFonts w:cs="Calibri"/>
          <w:szCs w:val="22"/>
        </w:rPr>
        <w:t>”</w:t>
      </w:r>
      <w:r w:rsidR="0013230B">
        <w:rPr>
          <w:rFonts w:cs="Calibri"/>
          <w:szCs w:val="22"/>
        </w:rPr>
        <w:t xml:space="preserve"> </w:t>
      </w:r>
      <w:r w:rsidR="005C6725" w:rsidRPr="00956F01">
        <w:rPr>
          <w:rFonts w:cs="Calibri"/>
          <w:szCs w:val="22"/>
        </w:rPr>
        <w:t>mounts, domes, dedicated security patch panels and any required components/</w:t>
      </w:r>
      <w:r w:rsidR="0013522C" w:rsidRPr="00956F01">
        <w:rPr>
          <w:rFonts w:cs="Calibri"/>
          <w:szCs w:val="22"/>
        </w:rPr>
        <w:t>accessories</w:t>
      </w:r>
      <w:r w:rsidR="005C6725" w:rsidRPr="00956F01">
        <w:rPr>
          <w:rFonts w:cs="Calibri"/>
          <w:szCs w:val="22"/>
        </w:rPr>
        <w:t>.</w:t>
      </w:r>
    </w:p>
    <w:p w14:paraId="21C3E15B" w14:textId="0CA42077" w:rsidR="007E1277" w:rsidRPr="00956F01" w:rsidRDefault="007E1277" w:rsidP="00F428EF">
      <w:pPr>
        <w:pStyle w:val="PR1"/>
        <w:rPr>
          <w:rFonts w:cs="Calibri"/>
          <w:szCs w:val="22"/>
        </w:rPr>
      </w:pPr>
      <w:r w:rsidRPr="00956F01">
        <w:rPr>
          <w:rFonts w:cs="Calibri"/>
          <w:szCs w:val="22"/>
        </w:rPr>
        <w:t>General</w:t>
      </w:r>
      <w:r w:rsidR="00443B21">
        <w:rPr>
          <w:rFonts w:cs="Calibri"/>
          <w:szCs w:val="22"/>
        </w:rPr>
        <w:t>:</w:t>
      </w:r>
    </w:p>
    <w:p w14:paraId="72A91568" w14:textId="11C25295" w:rsidR="007E1277" w:rsidRPr="003B3F44" w:rsidRDefault="0073632B" w:rsidP="00A04705">
      <w:pPr>
        <w:pStyle w:val="PR2"/>
      </w:pPr>
      <w:r>
        <w:t>1.</w:t>
      </w:r>
      <w:r>
        <w:tab/>
      </w:r>
      <w:r w:rsidR="00202D14">
        <w:t>Provide c</w:t>
      </w:r>
      <w:r w:rsidR="007E1277" w:rsidRPr="003B3F44">
        <w:t xml:space="preserve">ameras and support wiring to the common equipment location and video processing equipment in the </w:t>
      </w:r>
      <w:r w:rsidR="00183647">
        <w:t>BD</w:t>
      </w:r>
      <w:r w:rsidR="007E1277" w:rsidRPr="003B3F44">
        <w:t>.</w:t>
      </w:r>
    </w:p>
    <w:p w14:paraId="5BA71D35" w14:textId="1243FB10" w:rsidR="007E1277" w:rsidRPr="003B3F44" w:rsidRDefault="0073632B" w:rsidP="00A04705">
      <w:pPr>
        <w:pStyle w:val="PR2"/>
      </w:pPr>
      <w:r>
        <w:t>2.</w:t>
      </w:r>
      <w:r>
        <w:tab/>
      </w:r>
      <w:r w:rsidR="00202D14">
        <w:t>Provide c</w:t>
      </w:r>
      <w:r w:rsidR="007E1277" w:rsidRPr="003B3F44">
        <w:t>ommon equipment location with mounting board, support equipment, wire management and power.</w:t>
      </w:r>
    </w:p>
    <w:p w14:paraId="35185FC8" w14:textId="015DF59C" w:rsidR="007E1277" w:rsidRPr="003B3F44" w:rsidRDefault="007E1277" w:rsidP="00F428EF">
      <w:pPr>
        <w:pStyle w:val="PR1"/>
        <w:rPr>
          <w:rFonts w:cs="Calibri"/>
          <w:szCs w:val="22"/>
        </w:rPr>
      </w:pPr>
      <w:r w:rsidRPr="003B3F44">
        <w:rPr>
          <w:rFonts w:cs="Calibri"/>
          <w:szCs w:val="22"/>
        </w:rPr>
        <w:t>Video Cameras</w:t>
      </w:r>
      <w:r w:rsidR="00443B21">
        <w:rPr>
          <w:rFonts w:cs="Calibri"/>
          <w:szCs w:val="22"/>
        </w:rPr>
        <w:t>:</w:t>
      </w:r>
    </w:p>
    <w:p w14:paraId="031F5A38" w14:textId="44EF6C75" w:rsidR="007E1277" w:rsidRPr="003B3F44" w:rsidRDefault="0073632B" w:rsidP="00A04705">
      <w:pPr>
        <w:pStyle w:val="PR2"/>
      </w:pPr>
      <w:r>
        <w:t>1.</w:t>
      </w:r>
      <w:r>
        <w:tab/>
      </w:r>
      <w:r w:rsidR="00202D14">
        <w:t>Camera</w:t>
      </w:r>
      <w:r w:rsidR="007E1277" w:rsidRPr="003B3F44">
        <w:t xml:space="preserve"> location, camera view, lens and mounting method </w:t>
      </w:r>
      <w:r w:rsidR="00202D14">
        <w:t xml:space="preserve">shown </w:t>
      </w:r>
      <w:r w:rsidR="00E0471F">
        <w:t xml:space="preserve">on the Drawings </w:t>
      </w:r>
      <w:r w:rsidR="007E1277" w:rsidRPr="003B3F44">
        <w:t xml:space="preserve">are for reference purposes. </w:t>
      </w:r>
      <w:r w:rsidR="007B222D" w:rsidRPr="003B3F44">
        <w:t>C</w:t>
      </w:r>
      <w:r w:rsidR="007E1277" w:rsidRPr="003B3F44">
        <w:t>oordina</w:t>
      </w:r>
      <w:r w:rsidR="00E0471F">
        <w:t>te</w:t>
      </w:r>
      <w:r w:rsidR="007E1277" w:rsidRPr="003B3F44">
        <w:t xml:space="preserve"> these details with </w:t>
      </w:r>
      <w:r w:rsidR="001D7935">
        <w:t xml:space="preserve">UIT </w:t>
      </w:r>
      <w:r w:rsidR="002F0686">
        <w:t>P</w:t>
      </w:r>
      <w:r w:rsidR="001D7935">
        <w:t xml:space="preserve">roject </w:t>
      </w:r>
      <w:r w:rsidR="002F0686">
        <w:t>M</w:t>
      </w:r>
      <w:r w:rsidR="001D7935">
        <w:t>anager</w:t>
      </w:r>
      <w:r w:rsidR="00202D14">
        <w:t xml:space="preserve"> and EAC</w:t>
      </w:r>
      <w:r w:rsidR="00003CC2">
        <w:t xml:space="preserve"> and Campus Safety Representatives</w:t>
      </w:r>
      <w:r w:rsidR="007E1277" w:rsidRPr="00003CC2">
        <w:t>.</w:t>
      </w:r>
    </w:p>
    <w:p w14:paraId="64D4D2A9" w14:textId="7C2344BC" w:rsidR="00B54736" w:rsidRPr="003B3F44" w:rsidRDefault="0073632B" w:rsidP="00A04705">
      <w:pPr>
        <w:pStyle w:val="PR2"/>
      </w:pPr>
      <w:r>
        <w:t>2.</w:t>
      </w:r>
      <w:r>
        <w:tab/>
      </w:r>
      <w:r w:rsidR="00202D14">
        <w:t xml:space="preserve">Contractor </w:t>
      </w:r>
      <w:r w:rsidR="00183647">
        <w:t>is</w:t>
      </w:r>
      <w:r w:rsidR="00202D14">
        <w:t xml:space="preserve"> </w:t>
      </w:r>
      <w:r w:rsidR="00B54736" w:rsidRPr="003B3F44">
        <w:t xml:space="preserve">responsible for lens calculation prior to installation of cameras; specify fields of view rather </w:t>
      </w:r>
      <w:r w:rsidR="00E0471F">
        <w:t xml:space="preserve">than </w:t>
      </w:r>
      <w:r w:rsidR="00B54736" w:rsidRPr="003B3F44">
        <w:t>exact position of cameras.</w:t>
      </w:r>
    </w:p>
    <w:p w14:paraId="53A27FB4" w14:textId="39A66D51" w:rsidR="007E1277" w:rsidRPr="003B3F44" w:rsidRDefault="0073632B" w:rsidP="00A04705">
      <w:pPr>
        <w:pStyle w:val="PR2"/>
      </w:pPr>
      <w:r>
        <w:t>3.</w:t>
      </w:r>
      <w:r>
        <w:tab/>
      </w:r>
      <w:r w:rsidR="007E1277" w:rsidRPr="003B3F44">
        <w:t xml:space="preserve">Prior to camera installation, </w:t>
      </w:r>
      <w:r w:rsidR="00B54736" w:rsidRPr="003B3F44">
        <w:t>verify lens placement to optimize view. Refine for local focus and viewing during installation.</w:t>
      </w:r>
      <w:r w:rsidR="007E1277" w:rsidRPr="003B3F44">
        <w:t xml:space="preserve"> </w:t>
      </w:r>
      <w:r w:rsidR="00183647">
        <w:t xml:space="preserve">Submit final </w:t>
      </w:r>
      <w:r w:rsidR="007E1277" w:rsidRPr="003B3F44">
        <w:t xml:space="preserve">camera position and lens schedule for </w:t>
      </w:r>
      <w:r w:rsidR="00202D14">
        <w:t xml:space="preserve">approval by </w:t>
      </w:r>
      <w:r w:rsidR="001D7935">
        <w:t xml:space="preserve">UIT </w:t>
      </w:r>
      <w:r w:rsidR="002F0686">
        <w:t>P</w:t>
      </w:r>
      <w:r w:rsidR="001D7935">
        <w:t xml:space="preserve">roject </w:t>
      </w:r>
      <w:r w:rsidR="002F0686">
        <w:t>M</w:t>
      </w:r>
      <w:r w:rsidR="001D7935">
        <w:t>anager</w:t>
      </w:r>
      <w:r w:rsidR="00202D14">
        <w:t xml:space="preserve"> and EAC</w:t>
      </w:r>
      <w:r w:rsidR="00003CC2">
        <w:t xml:space="preserve"> and Campus Safety Representa</w:t>
      </w:r>
      <w:r w:rsidR="00202D14">
        <w:t>tives.</w:t>
      </w:r>
    </w:p>
    <w:p w14:paraId="1C09F2DC" w14:textId="677BFBB7" w:rsidR="007E1277" w:rsidRPr="003B3F44" w:rsidRDefault="007E1277" w:rsidP="00F428EF">
      <w:pPr>
        <w:pStyle w:val="PR1"/>
        <w:rPr>
          <w:rFonts w:cs="Calibri"/>
          <w:szCs w:val="22"/>
        </w:rPr>
      </w:pPr>
      <w:r w:rsidRPr="003B3F44">
        <w:rPr>
          <w:rFonts w:cs="Calibri"/>
          <w:szCs w:val="22"/>
        </w:rPr>
        <w:t>Camera Signal Transient/Surge Protection</w:t>
      </w:r>
      <w:r w:rsidR="00443B21">
        <w:rPr>
          <w:rFonts w:cs="Calibri"/>
          <w:szCs w:val="22"/>
        </w:rPr>
        <w:t>:</w:t>
      </w:r>
    </w:p>
    <w:p w14:paraId="44B6ACED" w14:textId="36BBEA71" w:rsidR="007E1277" w:rsidRPr="003B3F44" w:rsidRDefault="0073632B" w:rsidP="00A04705">
      <w:pPr>
        <w:pStyle w:val="PR2"/>
      </w:pPr>
      <w:r>
        <w:lastRenderedPageBreak/>
        <w:t>1.</w:t>
      </w:r>
      <w:r>
        <w:tab/>
      </w:r>
      <w:r w:rsidR="007E1277" w:rsidRPr="003B3F44">
        <w:t xml:space="preserve">Provide camera transient/surge protection as specified in the </w:t>
      </w:r>
      <w:r w:rsidR="00932574" w:rsidRPr="003B3F44">
        <w:t>D</w:t>
      </w:r>
      <w:r w:rsidR="007E1277" w:rsidRPr="003B3F44">
        <w:t xml:space="preserve">rawings and </w:t>
      </w:r>
      <w:r w:rsidR="00932574" w:rsidRPr="003B3F44">
        <w:t>S</w:t>
      </w:r>
      <w:r w:rsidR="007E1277" w:rsidRPr="003B3F44">
        <w:t>pecifications.</w:t>
      </w:r>
    </w:p>
    <w:p w14:paraId="49223643" w14:textId="3D04429B" w:rsidR="007E1277" w:rsidRPr="003B3F44" w:rsidRDefault="0073632B" w:rsidP="00A04705">
      <w:pPr>
        <w:pStyle w:val="PR2"/>
      </w:pPr>
      <w:r>
        <w:t>2.</w:t>
      </w:r>
      <w:r>
        <w:tab/>
      </w:r>
      <w:r w:rsidR="00E0471F">
        <w:t xml:space="preserve">Design protection </w:t>
      </w:r>
      <w:r w:rsidR="007E1277" w:rsidRPr="003B3F44">
        <w:t>to guard sensitive electronics against lightning induced surges, electrostatic discharge and ground loop energies.</w:t>
      </w:r>
    </w:p>
    <w:p w14:paraId="40887AD6" w14:textId="3E8A8F53" w:rsidR="007E1277" w:rsidRPr="003B3F44" w:rsidRDefault="00202D14" w:rsidP="00F428EF">
      <w:pPr>
        <w:pStyle w:val="PR1"/>
        <w:rPr>
          <w:rFonts w:cs="Calibri"/>
          <w:szCs w:val="22"/>
        </w:rPr>
      </w:pPr>
      <w:r>
        <w:rPr>
          <w:rFonts w:cs="Calibri"/>
          <w:szCs w:val="22"/>
        </w:rPr>
        <w:t>Video Camera Power Supply(ies</w:t>
      </w:r>
      <w:r w:rsidR="007E1277" w:rsidRPr="003B3F44">
        <w:rPr>
          <w:rFonts w:cs="Calibri"/>
          <w:szCs w:val="22"/>
        </w:rPr>
        <w:t>)</w:t>
      </w:r>
      <w:r w:rsidR="00443B21">
        <w:rPr>
          <w:rFonts w:cs="Calibri"/>
          <w:szCs w:val="22"/>
        </w:rPr>
        <w:t>:</w:t>
      </w:r>
    </w:p>
    <w:p w14:paraId="4555CCED" w14:textId="4970AE23" w:rsidR="002D246F" w:rsidRDefault="002D246F" w:rsidP="002D246F">
      <w:pPr>
        <w:pStyle w:val="PR1"/>
        <w:numPr>
          <w:ilvl w:val="0"/>
          <w:numId w:val="0"/>
        </w:numPr>
        <w:ind w:left="1386"/>
      </w:pPr>
      <w:r>
        <w:t xml:space="preserve">1.    Provide power to </w:t>
      </w:r>
      <w:r w:rsidR="0013230B">
        <w:t>c</w:t>
      </w:r>
      <w:r w:rsidR="0013230B" w:rsidRPr="00BB4055">
        <w:t>amera</w:t>
      </w:r>
      <w:r w:rsidR="0013230B">
        <w:t xml:space="preserve">s </w:t>
      </w:r>
      <w:r w:rsidR="0013230B" w:rsidRPr="00BB4055">
        <w:t>by</w:t>
      </w:r>
      <w:r w:rsidRPr="00BB4055">
        <w:t xml:space="preserve"> </w:t>
      </w:r>
      <w:r w:rsidRPr="00C072BD">
        <w:t>Power over Ethernet (PoE)</w:t>
      </w:r>
      <w:r w:rsidRPr="00956F01">
        <w:t xml:space="preserve">. </w:t>
      </w:r>
    </w:p>
    <w:p w14:paraId="734E47B5" w14:textId="42978CC8" w:rsidR="00E0471F" w:rsidRDefault="002D246F" w:rsidP="002D246F">
      <w:pPr>
        <w:pStyle w:val="PR1"/>
        <w:numPr>
          <w:ilvl w:val="0"/>
          <w:numId w:val="0"/>
        </w:numPr>
        <w:ind w:left="1386"/>
      </w:pPr>
      <w:r>
        <w:t xml:space="preserve">2.    </w:t>
      </w:r>
      <w:r w:rsidRPr="00956F01">
        <w:t xml:space="preserve">Adjunct power may be required for enhanced </w:t>
      </w:r>
      <w:r>
        <w:t xml:space="preserve">pan, tilt, zoom </w:t>
      </w:r>
      <w:r w:rsidRPr="00956F01">
        <w:t>applications.</w:t>
      </w:r>
    </w:p>
    <w:p w14:paraId="4EDD3D0E" w14:textId="01250490" w:rsidR="007E1277" w:rsidRPr="003B3F44" w:rsidRDefault="002D246F" w:rsidP="00A04705">
      <w:pPr>
        <w:pStyle w:val="PR2"/>
      </w:pPr>
      <w:r>
        <w:t>3.</w:t>
      </w:r>
      <w:r w:rsidR="00E0471F">
        <w:tab/>
      </w:r>
      <w:r w:rsidR="005C6725" w:rsidRPr="003B3F44">
        <w:t>PoE switches will be OFOI.</w:t>
      </w:r>
    </w:p>
    <w:p w14:paraId="187C2FB5" w14:textId="67BFD7E8" w:rsidR="007E1277" w:rsidRPr="001603DB" w:rsidRDefault="007E1277" w:rsidP="00F428EF">
      <w:pPr>
        <w:pStyle w:val="ART"/>
        <w:rPr>
          <w:rFonts w:cs="Calibri"/>
          <w:szCs w:val="22"/>
        </w:rPr>
      </w:pPr>
      <w:r w:rsidRPr="003B3F44">
        <w:rPr>
          <w:rFonts w:cs="Calibri"/>
          <w:szCs w:val="22"/>
        </w:rPr>
        <w:t>STATIC CAMERA SYSTEM</w:t>
      </w:r>
    </w:p>
    <w:p w14:paraId="6BA28884" w14:textId="02DB691B" w:rsidR="00A04705" w:rsidRDefault="002F0686" w:rsidP="00F428EF">
      <w:pPr>
        <w:pStyle w:val="PR1"/>
        <w:rPr>
          <w:rFonts w:cs="Calibri"/>
          <w:szCs w:val="22"/>
        </w:rPr>
      </w:pPr>
      <w:r>
        <w:rPr>
          <w:rFonts w:cs="Calibri"/>
          <w:szCs w:val="22"/>
        </w:rPr>
        <w:t>Determine c</w:t>
      </w:r>
      <w:r w:rsidR="00A04705" w:rsidRPr="00E33265">
        <w:rPr>
          <w:rFonts w:cs="Calibri"/>
          <w:szCs w:val="22"/>
        </w:rPr>
        <w:t xml:space="preserve">amera resolutions </w:t>
      </w:r>
      <w:r>
        <w:rPr>
          <w:rFonts w:cs="Calibri"/>
          <w:szCs w:val="22"/>
        </w:rPr>
        <w:t xml:space="preserve">based on </w:t>
      </w:r>
      <w:r w:rsidR="00A04705" w:rsidRPr="00E33265">
        <w:rPr>
          <w:rFonts w:cs="Calibri"/>
          <w:szCs w:val="22"/>
        </w:rPr>
        <w:t xml:space="preserve"> the desired pixels per foot to achieve the required level of detail at a specified distance from the area of interest in order to meet a</w:t>
      </w:r>
      <w:r w:rsidR="00A04705" w:rsidRPr="001603DB">
        <w:rPr>
          <w:rFonts w:cs="Calibri"/>
          <w:szCs w:val="22"/>
        </w:rPr>
        <w:t xml:space="preserve"> specific application. Applications include: </w:t>
      </w:r>
      <w:r w:rsidR="00A04705" w:rsidRPr="00E33265">
        <w:rPr>
          <w:rFonts w:cs="Calibri"/>
          <w:szCs w:val="22"/>
        </w:rPr>
        <w:t>detection;</w:t>
      </w:r>
      <w:r w:rsidR="00A04705" w:rsidRPr="00E83E04">
        <w:rPr>
          <w:rFonts w:cs="Calibri"/>
          <w:szCs w:val="22"/>
        </w:rPr>
        <w:t xml:space="preserve"> observation; recognition; identification and</w:t>
      </w:r>
      <w:r w:rsidR="00A04705" w:rsidRPr="00E33265">
        <w:rPr>
          <w:rFonts w:cs="Calibri"/>
          <w:szCs w:val="22"/>
        </w:rPr>
        <w:t xml:space="preserve"> license plate </w:t>
      </w:r>
      <w:r w:rsidR="00A04705" w:rsidRPr="00E83E04">
        <w:rPr>
          <w:rFonts w:cs="Calibri"/>
          <w:szCs w:val="22"/>
        </w:rPr>
        <w:t>recognition</w:t>
      </w:r>
      <w:r w:rsidR="00A04705" w:rsidRPr="00E33265">
        <w:rPr>
          <w:rFonts w:cs="Calibri"/>
          <w:szCs w:val="22"/>
        </w:rPr>
        <w:t>.</w:t>
      </w:r>
    </w:p>
    <w:p w14:paraId="5F54A617" w14:textId="50BEEADA" w:rsidR="005E45B9" w:rsidRPr="003C2C9E" w:rsidRDefault="005E45B9" w:rsidP="00F428EF">
      <w:pPr>
        <w:pStyle w:val="PR1"/>
        <w:rPr>
          <w:rFonts w:cs="Calibri"/>
          <w:szCs w:val="22"/>
        </w:rPr>
      </w:pPr>
      <w:r w:rsidRPr="003C2C9E">
        <w:rPr>
          <w:rFonts w:cs="Calibri"/>
          <w:szCs w:val="22"/>
        </w:rPr>
        <w:t>Inherent camera characteristics such as lux ratings</w:t>
      </w:r>
      <w:r w:rsidR="00183647">
        <w:rPr>
          <w:rFonts w:cs="Calibri"/>
          <w:szCs w:val="22"/>
        </w:rPr>
        <w:t>,</w:t>
      </w:r>
      <w:r w:rsidR="00183647" w:rsidRPr="003C2C9E">
        <w:rPr>
          <w:rFonts w:cs="Calibri"/>
          <w:szCs w:val="22"/>
        </w:rPr>
        <w:t xml:space="preserve"> </w:t>
      </w:r>
      <w:r w:rsidRPr="003C2C9E">
        <w:rPr>
          <w:rFonts w:cs="Calibri"/>
          <w:szCs w:val="22"/>
        </w:rPr>
        <w:t>dynamic range</w:t>
      </w:r>
      <w:r w:rsidR="00183647">
        <w:rPr>
          <w:rFonts w:cs="Calibri"/>
          <w:szCs w:val="22"/>
        </w:rPr>
        <w:t>,</w:t>
      </w:r>
      <w:r w:rsidR="00183647" w:rsidRPr="003C2C9E">
        <w:rPr>
          <w:rFonts w:cs="Calibri"/>
          <w:szCs w:val="22"/>
        </w:rPr>
        <w:t xml:space="preserve"> </w:t>
      </w:r>
      <w:r w:rsidRPr="003C2C9E">
        <w:rPr>
          <w:rFonts w:cs="Calibri"/>
          <w:szCs w:val="22"/>
        </w:rPr>
        <w:t>anti-bloom capabilities</w:t>
      </w:r>
      <w:r w:rsidR="00183647">
        <w:rPr>
          <w:rFonts w:cs="Calibri"/>
          <w:szCs w:val="22"/>
        </w:rPr>
        <w:t>,</w:t>
      </w:r>
      <w:r w:rsidR="00183647" w:rsidRPr="003C2C9E">
        <w:rPr>
          <w:rFonts w:cs="Calibri"/>
          <w:szCs w:val="22"/>
        </w:rPr>
        <w:t xml:space="preserve"> </w:t>
      </w:r>
      <w:r w:rsidRPr="003C2C9E">
        <w:rPr>
          <w:rFonts w:cs="Calibri"/>
          <w:szCs w:val="22"/>
        </w:rPr>
        <w:t>and auto black and white mode are solely dependent on the location and environmental conditions of a given deployment.</w:t>
      </w:r>
    </w:p>
    <w:p w14:paraId="3575CB5F" w14:textId="77777777" w:rsidR="005E45B9" w:rsidRPr="00956F01" w:rsidRDefault="005E45B9" w:rsidP="00F428EF">
      <w:pPr>
        <w:pStyle w:val="PR1"/>
        <w:rPr>
          <w:rFonts w:cs="Calibri"/>
          <w:szCs w:val="22"/>
        </w:rPr>
      </w:pPr>
      <w:r w:rsidRPr="00956F01">
        <w:rPr>
          <w:rFonts w:cs="Calibri"/>
          <w:szCs w:val="22"/>
        </w:rPr>
        <w:t>For outdoor installations, provide adequate surge protection measures to include the following:</w:t>
      </w:r>
    </w:p>
    <w:p w14:paraId="0307C612" w14:textId="3ED49A0A" w:rsidR="005E45B9" w:rsidRPr="003B3F44" w:rsidRDefault="0073632B" w:rsidP="00A04705">
      <w:pPr>
        <w:pStyle w:val="PR2"/>
      </w:pPr>
      <w:r>
        <w:t>1.</w:t>
      </w:r>
      <w:r>
        <w:tab/>
      </w:r>
      <w:r w:rsidR="005E45B9" w:rsidRPr="003B3F44">
        <w:t>Float cameras in their housings by using nylon washers.</w:t>
      </w:r>
    </w:p>
    <w:p w14:paraId="5C4649C0" w14:textId="184FF7D8" w:rsidR="005E45B9" w:rsidRPr="003B3F44" w:rsidRDefault="0073632B" w:rsidP="00A04705">
      <w:pPr>
        <w:pStyle w:val="PR2"/>
      </w:pPr>
      <w:r>
        <w:t>2.</w:t>
      </w:r>
      <w:r>
        <w:tab/>
      </w:r>
      <w:r w:rsidR="005E45B9" w:rsidRPr="003B3F44">
        <w:t>Ground camera casings u</w:t>
      </w:r>
      <w:r w:rsidR="00E0471F">
        <w:t>sing</w:t>
      </w:r>
      <w:r w:rsidR="005E45B9" w:rsidRPr="003B3F44">
        <w:t xml:space="preserve"> building ground.</w:t>
      </w:r>
    </w:p>
    <w:p w14:paraId="0F8820D9" w14:textId="7DB5F484" w:rsidR="005E45B9" w:rsidRPr="0075567D" w:rsidRDefault="0073632B" w:rsidP="00A04705">
      <w:pPr>
        <w:pStyle w:val="PR2"/>
      </w:pPr>
      <w:r w:rsidRPr="0075567D">
        <w:t>3.</w:t>
      </w:r>
      <w:r w:rsidRPr="0075567D">
        <w:tab/>
      </w:r>
      <w:r w:rsidR="005E45B9" w:rsidRPr="0075567D">
        <w:t>Provide adequate network equipment protection by installing POE circuit protection</w:t>
      </w:r>
      <w:r w:rsidR="00003CC2" w:rsidRPr="0075567D">
        <w:t>.</w:t>
      </w:r>
      <w:r w:rsidR="005E45B9" w:rsidRPr="0075567D">
        <w:t xml:space="preserve"> </w:t>
      </w:r>
      <w:r w:rsidR="00003CC2" w:rsidRPr="0075567D">
        <w:t>Basis of Design Product:</w:t>
      </w:r>
      <w:r w:rsidR="005E45B9" w:rsidRPr="0075567D">
        <w:t xml:space="preserve"> DTK-MRJPOE</w:t>
      </w:r>
      <w:r w:rsidR="00003CC2" w:rsidRPr="0075567D">
        <w:t>.</w:t>
      </w:r>
    </w:p>
    <w:p w14:paraId="566A3CFE" w14:textId="08770CF3" w:rsidR="005E45B9" w:rsidRPr="001603DB" w:rsidRDefault="005E45B9" w:rsidP="00F428EF">
      <w:pPr>
        <w:pStyle w:val="PR1"/>
        <w:rPr>
          <w:rFonts w:cs="Calibri"/>
          <w:szCs w:val="22"/>
        </w:rPr>
      </w:pPr>
      <w:r w:rsidRPr="001603DB">
        <w:rPr>
          <w:rFonts w:cs="Calibri"/>
          <w:szCs w:val="22"/>
        </w:rPr>
        <w:t xml:space="preserve">PoE switch port utilization </w:t>
      </w:r>
      <w:r w:rsidR="002F0686">
        <w:rPr>
          <w:rFonts w:cs="Calibri"/>
          <w:szCs w:val="22"/>
        </w:rPr>
        <w:t xml:space="preserve">shall </w:t>
      </w:r>
      <w:r w:rsidRPr="001603DB">
        <w:rPr>
          <w:rFonts w:cs="Calibri"/>
          <w:szCs w:val="22"/>
        </w:rPr>
        <w:t>not exceed a m</w:t>
      </w:r>
      <w:r w:rsidR="00202D14">
        <w:rPr>
          <w:rFonts w:cs="Calibri"/>
          <w:szCs w:val="22"/>
        </w:rPr>
        <w:t>aximum of 22 cameras per switch</w:t>
      </w:r>
      <w:r w:rsidRPr="001603DB">
        <w:rPr>
          <w:rFonts w:cs="Calibri"/>
          <w:szCs w:val="22"/>
        </w:rPr>
        <w:t xml:space="preserve"> if other devices are drawing power from this switch. 15.4 watts per port is the minimum requirement. Consult with the </w:t>
      </w:r>
      <w:r w:rsidR="00854270" w:rsidRPr="00443B21">
        <w:rPr>
          <w:rFonts w:cs="Calibri"/>
          <w:szCs w:val="22"/>
        </w:rPr>
        <w:t>U</w:t>
      </w:r>
      <w:r w:rsidR="00202D14">
        <w:rPr>
          <w:rFonts w:cs="Calibri"/>
          <w:szCs w:val="22"/>
        </w:rPr>
        <w:t xml:space="preserve">IT Project Manager </w:t>
      </w:r>
      <w:r w:rsidRPr="001603DB">
        <w:rPr>
          <w:rFonts w:cs="Calibri"/>
          <w:szCs w:val="22"/>
        </w:rPr>
        <w:t>for PoE switch requirements.</w:t>
      </w:r>
    </w:p>
    <w:p w14:paraId="657C32C7" w14:textId="70CA2458" w:rsidR="007E1277" w:rsidRPr="00956F01" w:rsidRDefault="007E1277" w:rsidP="00535D5C">
      <w:pPr>
        <w:pStyle w:val="ART"/>
        <w:rPr>
          <w:rFonts w:cs="Calibri"/>
          <w:szCs w:val="22"/>
        </w:rPr>
      </w:pPr>
      <w:r w:rsidRPr="00956F01">
        <w:rPr>
          <w:rFonts w:cs="Calibri"/>
          <w:szCs w:val="22"/>
        </w:rPr>
        <w:t>WIRE AND CABLE</w:t>
      </w:r>
    </w:p>
    <w:p w14:paraId="68B4DEBF" w14:textId="20BED616" w:rsidR="007E1277" w:rsidRPr="002D2E3A" w:rsidRDefault="000C0BFD" w:rsidP="00F428EF">
      <w:pPr>
        <w:pStyle w:val="PR1"/>
        <w:rPr>
          <w:rFonts w:cs="Calibri"/>
          <w:szCs w:val="22"/>
        </w:rPr>
      </w:pPr>
      <w:r w:rsidRPr="002D2E3A">
        <w:rPr>
          <w:rFonts w:cs="Calibri"/>
          <w:szCs w:val="22"/>
        </w:rPr>
        <w:t>Refer</w:t>
      </w:r>
      <w:r w:rsidR="00854270" w:rsidRPr="002D2E3A">
        <w:rPr>
          <w:rFonts w:cs="Calibri"/>
          <w:szCs w:val="22"/>
        </w:rPr>
        <w:t xml:space="preserve"> to</w:t>
      </w:r>
      <w:r w:rsidRPr="002D2E3A">
        <w:rPr>
          <w:rFonts w:cs="Calibri"/>
          <w:szCs w:val="22"/>
        </w:rPr>
        <w:t xml:space="preserve"> Section</w:t>
      </w:r>
      <w:r w:rsidR="00D83D61" w:rsidRPr="002D2E3A">
        <w:rPr>
          <w:rFonts w:cs="Calibri"/>
          <w:szCs w:val="22"/>
        </w:rPr>
        <w:t xml:space="preserve"> 27</w:t>
      </w:r>
      <w:r w:rsidRPr="002D2E3A">
        <w:rPr>
          <w:rFonts w:cs="Calibri"/>
          <w:szCs w:val="22"/>
        </w:rPr>
        <w:t xml:space="preserve"> 1500 </w:t>
      </w:r>
      <w:r w:rsidR="00F428EF" w:rsidRPr="002D2E3A">
        <w:rPr>
          <w:rFonts w:cs="Calibri"/>
          <w:szCs w:val="22"/>
        </w:rPr>
        <w:t>“</w:t>
      </w:r>
      <w:r w:rsidRPr="002D2E3A">
        <w:rPr>
          <w:rFonts w:cs="Calibri"/>
          <w:szCs w:val="22"/>
        </w:rPr>
        <w:t>Communications Horizontal Cabling</w:t>
      </w:r>
      <w:r w:rsidR="00F428EF" w:rsidRPr="002D2E3A">
        <w:rPr>
          <w:rFonts w:cs="Calibri"/>
          <w:szCs w:val="22"/>
        </w:rPr>
        <w:t>”</w:t>
      </w:r>
      <w:r w:rsidR="00854270" w:rsidRPr="002D2E3A">
        <w:rPr>
          <w:rFonts w:cs="Calibri"/>
          <w:szCs w:val="22"/>
        </w:rPr>
        <w:t xml:space="preserve"> </w:t>
      </w:r>
      <w:r w:rsidR="002D2E3A" w:rsidRPr="002D2E3A">
        <w:rPr>
          <w:rFonts w:cs="Calibri"/>
          <w:szCs w:val="22"/>
        </w:rPr>
        <w:t xml:space="preserve">for </w:t>
      </w:r>
      <w:r w:rsidR="002D2E3A" w:rsidRPr="002D2E3A">
        <w:rPr>
          <w:rFonts w:asciiTheme="minorHAnsi" w:hAnsiTheme="minorHAnsi" w:cs="Calibri"/>
          <w:bCs/>
          <w:szCs w:val="22"/>
        </w:rPr>
        <w:t>materials and installation methods</w:t>
      </w:r>
      <w:r w:rsidR="002D2E3A">
        <w:rPr>
          <w:rFonts w:asciiTheme="minorHAnsi" w:hAnsiTheme="minorHAnsi" w:cs="Calibri"/>
          <w:bCs/>
          <w:szCs w:val="22"/>
        </w:rPr>
        <w:t>.</w:t>
      </w:r>
    </w:p>
    <w:p w14:paraId="4D1338B9" w14:textId="009F138F" w:rsidR="007E1277" w:rsidRPr="00956F01" w:rsidRDefault="0013522C" w:rsidP="00CC0416">
      <w:pPr>
        <w:pStyle w:val="PRT"/>
        <w:rPr>
          <w:rFonts w:cs="Calibri"/>
          <w:szCs w:val="22"/>
        </w:rPr>
      </w:pPr>
      <w:r w:rsidRPr="00956F01">
        <w:rPr>
          <w:rFonts w:cs="Calibri"/>
          <w:szCs w:val="22"/>
        </w:rPr>
        <w:t xml:space="preserve"> EXECUTION</w:t>
      </w:r>
    </w:p>
    <w:p w14:paraId="7573E353" w14:textId="2B279BB4" w:rsidR="007E1277" w:rsidRPr="00956F01" w:rsidRDefault="007E1277" w:rsidP="00F428EF">
      <w:pPr>
        <w:pStyle w:val="ART"/>
        <w:rPr>
          <w:rFonts w:cs="Calibri"/>
          <w:szCs w:val="22"/>
        </w:rPr>
      </w:pPr>
      <w:r w:rsidRPr="00956F01">
        <w:rPr>
          <w:rFonts w:cs="Calibri"/>
          <w:szCs w:val="22"/>
        </w:rPr>
        <w:t>INSTALLATION</w:t>
      </w:r>
    </w:p>
    <w:p w14:paraId="5DFF5AA1" w14:textId="01373BCB" w:rsidR="007E1277" w:rsidRPr="00956F01" w:rsidRDefault="007E1277" w:rsidP="00F428EF">
      <w:pPr>
        <w:pStyle w:val="PR1"/>
        <w:rPr>
          <w:rFonts w:cs="Calibri"/>
          <w:szCs w:val="22"/>
        </w:rPr>
      </w:pPr>
      <w:r w:rsidRPr="00956F01">
        <w:rPr>
          <w:rFonts w:cs="Calibri"/>
          <w:szCs w:val="22"/>
        </w:rPr>
        <w:t>Install in accordance with manufacturer's instructions.</w:t>
      </w:r>
    </w:p>
    <w:p w14:paraId="2844CDE6" w14:textId="0E6C2091" w:rsidR="007E1277" w:rsidRPr="00956F01" w:rsidRDefault="00275F98" w:rsidP="00F428EF">
      <w:pPr>
        <w:pStyle w:val="PR1"/>
        <w:rPr>
          <w:rFonts w:cs="Calibri"/>
          <w:szCs w:val="22"/>
        </w:rPr>
      </w:pPr>
      <w:r w:rsidRPr="00956F01">
        <w:rPr>
          <w:rFonts w:cs="Calibri"/>
          <w:szCs w:val="22"/>
        </w:rPr>
        <w:lastRenderedPageBreak/>
        <w:t>V</w:t>
      </w:r>
      <w:r w:rsidR="00CC4F67" w:rsidRPr="00956F01">
        <w:rPr>
          <w:rFonts w:cs="Calibri"/>
          <w:szCs w:val="22"/>
        </w:rPr>
        <w:t>erify</w:t>
      </w:r>
      <w:r w:rsidR="00854270">
        <w:rPr>
          <w:rFonts w:cs="Calibri"/>
          <w:szCs w:val="22"/>
        </w:rPr>
        <w:t xml:space="preserve"> </w:t>
      </w:r>
      <w:r w:rsidR="00CC4F67" w:rsidRPr="00956F01">
        <w:rPr>
          <w:rFonts w:cs="Calibri"/>
          <w:szCs w:val="22"/>
        </w:rPr>
        <w:t xml:space="preserve">that communications </w:t>
      </w:r>
      <w:r w:rsidR="007E1277" w:rsidRPr="00956F01">
        <w:rPr>
          <w:rFonts w:cs="Calibri"/>
          <w:szCs w:val="22"/>
        </w:rPr>
        <w:t xml:space="preserve">cable </w:t>
      </w:r>
      <w:r w:rsidRPr="00956F01">
        <w:rPr>
          <w:rFonts w:cs="Calibri"/>
          <w:szCs w:val="22"/>
        </w:rPr>
        <w:t>installation is</w:t>
      </w:r>
      <w:r w:rsidR="007E1277" w:rsidRPr="00956F01">
        <w:rPr>
          <w:rFonts w:cs="Calibri"/>
          <w:szCs w:val="22"/>
        </w:rPr>
        <w:t xml:space="preserve"> complete</w:t>
      </w:r>
      <w:r w:rsidRPr="00956F01">
        <w:rPr>
          <w:rFonts w:cs="Calibri"/>
          <w:szCs w:val="22"/>
        </w:rPr>
        <w:t>, tested</w:t>
      </w:r>
      <w:r w:rsidR="007E1277" w:rsidRPr="00956F01">
        <w:rPr>
          <w:rFonts w:cs="Calibri"/>
          <w:szCs w:val="22"/>
        </w:rPr>
        <w:t xml:space="preserve"> and operational </w:t>
      </w:r>
      <w:r w:rsidRPr="00956F01">
        <w:rPr>
          <w:rFonts w:cs="Calibri"/>
          <w:szCs w:val="22"/>
        </w:rPr>
        <w:t xml:space="preserve">prior </w:t>
      </w:r>
      <w:r w:rsidR="002F0686">
        <w:rPr>
          <w:rFonts w:cs="Calibri"/>
          <w:szCs w:val="22"/>
        </w:rPr>
        <w:t xml:space="preserve">to </w:t>
      </w:r>
      <w:r w:rsidRPr="00956F01">
        <w:rPr>
          <w:rFonts w:cs="Calibri"/>
          <w:szCs w:val="22"/>
        </w:rPr>
        <w:t>installing camera</w:t>
      </w:r>
      <w:r w:rsidR="002D246F">
        <w:rPr>
          <w:rFonts w:cs="Calibri"/>
          <w:szCs w:val="22"/>
        </w:rPr>
        <w:t>s</w:t>
      </w:r>
      <w:r w:rsidR="007E1277" w:rsidRPr="00956F01">
        <w:rPr>
          <w:rFonts w:cs="Calibri"/>
          <w:szCs w:val="22"/>
        </w:rPr>
        <w:t>.</w:t>
      </w:r>
    </w:p>
    <w:p w14:paraId="29D0AEC0" w14:textId="11E33678" w:rsidR="007E1277" w:rsidRDefault="00854270" w:rsidP="00F428EF">
      <w:pPr>
        <w:pStyle w:val="PR1"/>
        <w:rPr>
          <w:rFonts w:cs="Calibri"/>
          <w:szCs w:val="22"/>
        </w:rPr>
      </w:pPr>
      <w:r>
        <w:rPr>
          <w:rFonts w:cs="Calibri"/>
          <w:szCs w:val="22"/>
        </w:rPr>
        <w:t>Protect c</w:t>
      </w:r>
      <w:r w:rsidR="007E1277" w:rsidRPr="00956F01">
        <w:rPr>
          <w:rFonts w:cs="Calibri"/>
          <w:szCs w:val="22"/>
        </w:rPr>
        <w:t xml:space="preserve">onnectors to all </w:t>
      </w:r>
      <w:r w:rsidR="00275F98" w:rsidRPr="00956F01">
        <w:rPr>
          <w:rFonts w:cs="Calibri"/>
          <w:szCs w:val="22"/>
        </w:rPr>
        <w:t xml:space="preserve">exterior </w:t>
      </w:r>
      <w:r w:rsidR="007E1277" w:rsidRPr="00956F01">
        <w:rPr>
          <w:rFonts w:cs="Calibri"/>
          <w:szCs w:val="22"/>
        </w:rPr>
        <w:t>devices in system against moisture.</w:t>
      </w:r>
    </w:p>
    <w:p w14:paraId="54AD443A" w14:textId="20E4C196" w:rsidR="00443B21" w:rsidRDefault="00443B21" w:rsidP="00A04705">
      <w:pPr>
        <w:pStyle w:val="PR2"/>
      </w:pPr>
      <w:r>
        <w:t>1.</w:t>
      </w:r>
      <w:r>
        <w:tab/>
      </w:r>
      <w:r w:rsidRPr="003B3F44">
        <w:t>Install at video head end and at all exterior cameras</w:t>
      </w:r>
      <w:r>
        <w:t>.</w:t>
      </w:r>
    </w:p>
    <w:p w14:paraId="02E35683" w14:textId="18FAA38A" w:rsidR="00443B21" w:rsidRPr="00956F01" w:rsidRDefault="00443B21" w:rsidP="00A04705">
      <w:pPr>
        <w:pStyle w:val="PR2"/>
      </w:pPr>
      <w:r>
        <w:t>2.</w:t>
      </w:r>
      <w:r>
        <w:tab/>
      </w:r>
      <w:r w:rsidRPr="003B3F44">
        <w:t>Connect to nearest communication ground bus or proper building ground</w:t>
      </w:r>
      <w:r>
        <w:t>.</w:t>
      </w:r>
    </w:p>
    <w:p w14:paraId="45CCB1D9" w14:textId="5427DCC9" w:rsidR="007E1277" w:rsidRPr="00956F01" w:rsidRDefault="00275F98" w:rsidP="00F428EF">
      <w:pPr>
        <w:pStyle w:val="PR1"/>
        <w:rPr>
          <w:rFonts w:cs="Calibri"/>
          <w:szCs w:val="22"/>
        </w:rPr>
      </w:pPr>
      <w:r w:rsidRPr="00956F01">
        <w:rPr>
          <w:rFonts w:cs="Calibri"/>
          <w:szCs w:val="22"/>
        </w:rPr>
        <w:t>Ensure</w:t>
      </w:r>
      <w:r w:rsidR="007E1277" w:rsidRPr="00956F01">
        <w:rPr>
          <w:rFonts w:cs="Calibri"/>
          <w:szCs w:val="22"/>
        </w:rPr>
        <w:t xml:space="preserve"> ground continuity by properly bonding all appropriate cabling, closures, cabinets, service boxes, and framework. </w:t>
      </w:r>
      <w:r w:rsidRPr="00956F01">
        <w:rPr>
          <w:rFonts w:cs="Calibri"/>
          <w:szCs w:val="22"/>
        </w:rPr>
        <w:t>C</w:t>
      </w:r>
      <w:r w:rsidR="007C20AF" w:rsidRPr="00956F01">
        <w:rPr>
          <w:rFonts w:cs="Calibri"/>
          <w:szCs w:val="22"/>
        </w:rPr>
        <w:t>omply with Section 28 0526</w:t>
      </w:r>
      <w:r w:rsidR="000E26BA" w:rsidRPr="00956F01">
        <w:rPr>
          <w:rFonts w:cs="Calibri"/>
          <w:szCs w:val="22"/>
        </w:rPr>
        <w:t xml:space="preserve"> “</w:t>
      </w:r>
      <w:r w:rsidR="007C20AF" w:rsidRPr="00956F01">
        <w:rPr>
          <w:rFonts w:cs="Calibri"/>
          <w:szCs w:val="22"/>
        </w:rPr>
        <w:t>Grounding and Bonding for Electronic Safety and Security.</w:t>
      </w:r>
      <w:r w:rsidR="000E26BA" w:rsidRPr="00956F01">
        <w:rPr>
          <w:rFonts w:cs="Calibri"/>
          <w:szCs w:val="22"/>
        </w:rPr>
        <w:t>”</w:t>
      </w:r>
    </w:p>
    <w:p w14:paraId="58CFB137" w14:textId="5F4FDA07" w:rsidR="007E1277" w:rsidRPr="00956F01" w:rsidRDefault="00854270" w:rsidP="00F428EF">
      <w:pPr>
        <w:pStyle w:val="PR1"/>
        <w:rPr>
          <w:rFonts w:cs="Calibri"/>
          <w:szCs w:val="22"/>
        </w:rPr>
      </w:pPr>
      <w:r>
        <w:rPr>
          <w:rFonts w:cs="Calibri"/>
          <w:szCs w:val="22"/>
        </w:rPr>
        <w:t xml:space="preserve">Provide </w:t>
      </w:r>
      <w:r w:rsidR="007E1277" w:rsidRPr="00956F01">
        <w:rPr>
          <w:rFonts w:cs="Calibri"/>
          <w:szCs w:val="22"/>
        </w:rPr>
        <w:t>tamper resistant features and hardware</w:t>
      </w:r>
      <w:r>
        <w:rPr>
          <w:rFonts w:cs="Calibri"/>
          <w:szCs w:val="22"/>
        </w:rPr>
        <w:t xml:space="preserve"> for a</w:t>
      </w:r>
      <w:r w:rsidRPr="00956F01">
        <w:rPr>
          <w:rFonts w:cs="Calibri"/>
          <w:szCs w:val="22"/>
        </w:rPr>
        <w:t>ll exposed J-boxes or enclosures</w:t>
      </w:r>
      <w:r w:rsidR="007E1277" w:rsidRPr="00956F01">
        <w:rPr>
          <w:rFonts w:cs="Calibri"/>
          <w:szCs w:val="22"/>
        </w:rPr>
        <w:t xml:space="preserve">. </w:t>
      </w:r>
      <w:r w:rsidR="00197BE0">
        <w:rPr>
          <w:rFonts w:cs="Calibri"/>
          <w:szCs w:val="22"/>
        </w:rPr>
        <w:t>Use tamper</w:t>
      </w:r>
      <w:r w:rsidR="002D246F">
        <w:rPr>
          <w:rFonts w:cs="Calibri"/>
          <w:szCs w:val="22"/>
        </w:rPr>
        <w:t xml:space="preserve"> resistant fasteners </w:t>
      </w:r>
      <w:r w:rsidR="00197BE0">
        <w:rPr>
          <w:rFonts w:cs="Calibri"/>
          <w:szCs w:val="22"/>
        </w:rPr>
        <w:t>(</w:t>
      </w:r>
      <w:r w:rsidR="002D246F">
        <w:rPr>
          <w:rFonts w:cs="Calibri"/>
          <w:szCs w:val="22"/>
        </w:rPr>
        <w:t>tamper-p</w:t>
      </w:r>
      <w:r w:rsidR="007E1277" w:rsidRPr="00956F01">
        <w:rPr>
          <w:rFonts w:cs="Calibri"/>
          <w:szCs w:val="22"/>
        </w:rPr>
        <w:t>r</w:t>
      </w:r>
      <w:r w:rsidR="00AD5670" w:rsidRPr="00956F01">
        <w:rPr>
          <w:rFonts w:cs="Calibri"/>
          <w:szCs w:val="22"/>
        </w:rPr>
        <w:t>oo</w:t>
      </w:r>
      <w:r w:rsidR="007E1277" w:rsidRPr="00956F01">
        <w:rPr>
          <w:rFonts w:cs="Calibri"/>
          <w:szCs w:val="22"/>
        </w:rPr>
        <w:t>f pin-in-hex or pin-in-</w:t>
      </w:r>
      <w:proofErr w:type="spellStart"/>
      <w:r w:rsidR="007E1277" w:rsidRPr="00956F01">
        <w:rPr>
          <w:rFonts w:cs="Calibri"/>
          <w:szCs w:val="22"/>
        </w:rPr>
        <w:t>torx</w:t>
      </w:r>
      <w:proofErr w:type="spellEnd"/>
      <w:r w:rsidR="007E1277" w:rsidRPr="00956F01">
        <w:rPr>
          <w:rFonts w:cs="Calibri"/>
          <w:szCs w:val="22"/>
        </w:rPr>
        <w:t xml:space="preserve"> button head screws</w:t>
      </w:r>
      <w:r w:rsidR="00197BE0">
        <w:rPr>
          <w:rFonts w:cs="Calibri"/>
          <w:szCs w:val="22"/>
        </w:rPr>
        <w:t>)</w:t>
      </w:r>
      <w:r w:rsidR="007E1277" w:rsidRPr="00956F01">
        <w:rPr>
          <w:rFonts w:cs="Calibri"/>
          <w:szCs w:val="22"/>
        </w:rPr>
        <w:t>.</w:t>
      </w:r>
    </w:p>
    <w:p w14:paraId="05CECAAD" w14:textId="6184C494" w:rsidR="007E1277" w:rsidRPr="00956F01" w:rsidRDefault="0073632B" w:rsidP="00A04705">
      <w:pPr>
        <w:pStyle w:val="PR2"/>
      </w:pPr>
      <w:r>
        <w:t>1.</w:t>
      </w:r>
      <w:r>
        <w:tab/>
      </w:r>
      <w:r w:rsidR="007C20AF" w:rsidRPr="00956F01">
        <w:t>Label</w:t>
      </w:r>
      <w:r w:rsidR="007E1277" w:rsidRPr="00956F01">
        <w:t xml:space="preserve"> all cable, distribution devices, enclosures and outlet locations according to industry standards. </w:t>
      </w:r>
      <w:r w:rsidR="00197BE0">
        <w:t>Coordinate the numbering</w:t>
      </w:r>
      <w:r w:rsidR="007E1277" w:rsidRPr="00956F01">
        <w:t xml:space="preserve"> scheme with </w:t>
      </w:r>
      <w:r w:rsidR="002F0686">
        <w:t xml:space="preserve">the </w:t>
      </w:r>
      <w:r w:rsidR="001D7935">
        <w:t xml:space="preserve">UIT </w:t>
      </w:r>
      <w:r w:rsidR="002F0686">
        <w:t>P</w:t>
      </w:r>
      <w:r w:rsidR="001D7935">
        <w:t xml:space="preserve">roject </w:t>
      </w:r>
      <w:r w:rsidR="002F0686">
        <w:t>M</w:t>
      </w:r>
      <w:r w:rsidR="001D7935">
        <w:t>anager</w:t>
      </w:r>
      <w:r w:rsidR="002D246F">
        <w:t xml:space="preserve"> and EAC</w:t>
      </w:r>
      <w:r w:rsidR="000516B6">
        <w:t xml:space="preserve"> and Campus Safety Representatives</w:t>
      </w:r>
      <w:r w:rsidR="000516B6" w:rsidRPr="00956F01">
        <w:t xml:space="preserve"> </w:t>
      </w:r>
      <w:r w:rsidR="007E1277" w:rsidRPr="00956F01">
        <w:t>before installation.</w:t>
      </w:r>
    </w:p>
    <w:p w14:paraId="6941F4D6" w14:textId="7AE708F5" w:rsidR="007E1277" w:rsidRPr="003B3F44" w:rsidRDefault="0073632B" w:rsidP="00A04705">
      <w:pPr>
        <w:pStyle w:val="PR2"/>
      </w:pPr>
      <w:r>
        <w:t>2.</w:t>
      </w:r>
      <w:r>
        <w:tab/>
      </w:r>
      <w:r w:rsidR="007C20AF" w:rsidRPr="003B3F44">
        <w:t>Furnish</w:t>
      </w:r>
      <w:r w:rsidR="007E1277" w:rsidRPr="003B3F44">
        <w:t xml:space="preserve"> any special installation equipment or tools necessary to properly complete the installation.</w:t>
      </w:r>
    </w:p>
    <w:p w14:paraId="08B004C4" w14:textId="6FEB17A9" w:rsidR="007E1277" w:rsidRPr="00956F01" w:rsidRDefault="0073632B" w:rsidP="00A04705">
      <w:pPr>
        <w:pStyle w:val="PR2"/>
      </w:pPr>
      <w:r>
        <w:t>3.</w:t>
      </w:r>
      <w:r>
        <w:tab/>
      </w:r>
      <w:r w:rsidR="007C20AF" w:rsidRPr="003C2C9E">
        <w:t xml:space="preserve">When using existing pathway, </w:t>
      </w:r>
      <w:r w:rsidR="00854270">
        <w:t>r</w:t>
      </w:r>
      <w:r w:rsidR="007C20AF" w:rsidRPr="00BB4055">
        <w:t xml:space="preserve">eseal </w:t>
      </w:r>
      <w:r w:rsidR="007C20AF" w:rsidRPr="00956F01">
        <w:t>existing water barrier and fire</w:t>
      </w:r>
      <w:r w:rsidR="00854270">
        <w:t>-</w:t>
      </w:r>
      <w:r w:rsidR="007C20AF" w:rsidRPr="00956F01">
        <w:t>rated assemblies as required to maintain rating. Update UL-required fire assembly labels</w:t>
      </w:r>
      <w:r w:rsidR="000516B6">
        <w:t xml:space="preserve"> in compliance with the requirements of Section 07 8413 “Penetration Firestopping</w:t>
      </w:r>
      <w:r w:rsidR="007C20AF" w:rsidRPr="00956F01">
        <w:t>.</w:t>
      </w:r>
      <w:r w:rsidR="000516B6">
        <w:t>”</w:t>
      </w:r>
    </w:p>
    <w:p w14:paraId="08B78364" w14:textId="2E843DE3" w:rsidR="00854270" w:rsidRDefault="0073632B" w:rsidP="00A04705">
      <w:pPr>
        <w:pStyle w:val="PR2"/>
      </w:pPr>
      <w:r>
        <w:t>4.</w:t>
      </w:r>
      <w:r>
        <w:tab/>
      </w:r>
      <w:r w:rsidR="002D246F">
        <w:t>Use</w:t>
      </w:r>
      <w:r w:rsidR="007E1277" w:rsidRPr="00775E3E">
        <w:t xml:space="preserve"> installation techniques and fixtures </w:t>
      </w:r>
      <w:r w:rsidR="00854270">
        <w:t xml:space="preserve">that </w:t>
      </w:r>
      <w:r w:rsidR="007E1277" w:rsidRPr="00775E3E">
        <w:t>result in ease of maintenance and ready access to all components for testing m</w:t>
      </w:r>
      <w:r w:rsidR="007E1277" w:rsidRPr="003C2C9E">
        <w:t>easurements.</w:t>
      </w:r>
    </w:p>
    <w:p w14:paraId="3EC496D0" w14:textId="5C596EFD" w:rsidR="00854270" w:rsidRDefault="00854270" w:rsidP="00A04705">
      <w:pPr>
        <w:pStyle w:val="PR2"/>
      </w:pPr>
      <w:r>
        <w:t xml:space="preserve">5. </w:t>
      </w:r>
      <w:r>
        <w:tab/>
      </w:r>
      <w:r w:rsidR="00197BE0">
        <w:t>Use stainless steel for all</w:t>
      </w:r>
      <w:r w:rsidR="007E1277" w:rsidRPr="003C2C9E">
        <w:t xml:space="preserve"> external screws, nuts, and locking washers. </w:t>
      </w:r>
      <w:r w:rsidR="00197BE0">
        <w:t xml:space="preserve">Do not use </w:t>
      </w:r>
      <w:r w:rsidR="007E1277" w:rsidRPr="003C2C9E">
        <w:t>self-tapping screws unless specifically approved by</w:t>
      </w:r>
      <w:r w:rsidR="00775E3E">
        <w:t xml:space="preserve"> </w:t>
      </w:r>
      <w:r w:rsidR="007E1277" w:rsidRPr="00775E3E">
        <w:t>Owner.</w:t>
      </w:r>
    </w:p>
    <w:p w14:paraId="1F7EB5AF" w14:textId="348FBD0E" w:rsidR="007E1277" w:rsidRPr="00775E3E" w:rsidRDefault="00854270" w:rsidP="00A04705">
      <w:pPr>
        <w:pStyle w:val="PR2"/>
      </w:pPr>
      <w:r>
        <w:t>6.</w:t>
      </w:r>
      <w:r>
        <w:tab/>
      </w:r>
      <w:r w:rsidR="007E1277" w:rsidRPr="00775E3E">
        <w:t xml:space="preserve">All parts </w:t>
      </w:r>
      <w:r w:rsidR="002F0686">
        <w:t xml:space="preserve">shall </w:t>
      </w:r>
      <w:r w:rsidR="007E1277" w:rsidRPr="00775E3E">
        <w:t xml:space="preserve">be made of corrosion resistant material, such as plastic, anodized aluminum or brass. All materials used in installation </w:t>
      </w:r>
      <w:r w:rsidR="002F0686">
        <w:t>shall</w:t>
      </w:r>
      <w:r w:rsidR="00790DC9">
        <w:t xml:space="preserve"> </w:t>
      </w:r>
      <w:r w:rsidR="007E1277" w:rsidRPr="00775E3E">
        <w:t>be resistant to fungus growth and moisture deterioration.</w:t>
      </w:r>
    </w:p>
    <w:p w14:paraId="479F9EF3" w14:textId="2C16F02A" w:rsidR="007E1277" w:rsidRPr="00956F01" w:rsidRDefault="0013522C" w:rsidP="00F428EF">
      <w:pPr>
        <w:pStyle w:val="ART"/>
        <w:rPr>
          <w:rFonts w:cs="Calibri"/>
          <w:szCs w:val="22"/>
        </w:rPr>
      </w:pPr>
      <w:r w:rsidRPr="00956F01">
        <w:rPr>
          <w:rFonts w:cs="Calibri"/>
          <w:szCs w:val="22"/>
        </w:rPr>
        <w:t>INTERFACES</w:t>
      </w:r>
      <w:r w:rsidR="007E1277" w:rsidRPr="00956F01">
        <w:rPr>
          <w:rFonts w:cs="Calibri"/>
          <w:szCs w:val="22"/>
        </w:rPr>
        <w:t xml:space="preserve"> WITH OTHER PRODUCTS</w:t>
      </w:r>
    </w:p>
    <w:p w14:paraId="51A1A65F" w14:textId="16AC26BA" w:rsidR="007E1277" w:rsidRPr="00956F01" w:rsidRDefault="00854270" w:rsidP="00F428EF">
      <w:pPr>
        <w:pStyle w:val="PR1"/>
        <w:rPr>
          <w:rFonts w:cs="Calibri"/>
          <w:szCs w:val="22"/>
        </w:rPr>
      </w:pPr>
      <w:r>
        <w:rPr>
          <w:rFonts w:cs="Calibri"/>
          <w:szCs w:val="22"/>
        </w:rPr>
        <w:t>Coordinate</w:t>
      </w:r>
      <w:r w:rsidR="007E1277" w:rsidRPr="00956F01">
        <w:rPr>
          <w:rFonts w:cs="Calibri"/>
          <w:szCs w:val="22"/>
        </w:rPr>
        <w:t xml:space="preserve"> installation of video surveillance with </w:t>
      </w:r>
      <w:r w:rsidR="00AC0728">
        <w:rPr>
          <w:rFonts w:cs="Calibri"/>
          <w:szCs w:val="22"/>
        </w:rPr>
        <w:t>electronic</w:t>
      </w:r>
      <w:r w:rsidR="002D246F">
        <w:rPr>
          <w:rFonts w:cs="Calibri"/>
          <w:szCs w:val="22"/>
        </w:rPr>
        <w:t xml:space="preserve"> </w:t>
      </w:r>
      <w:r w:rsidR="007E1277" w:rsidRPr="00956F01">
        <w:rPr>
          <w:rFonts w:cs="Calibri"/>
          <w:szCs w:val="22"/>
        </w:rPr>
        <w:t>access</w:t>
      </w:r>
      <w:r w:rsidR="00AC0728">
        <w:rPr>
          <w:rFonts w:cs="Calibri"/>
          <w:szCs w:val="22"/>
        </w:rPr>
        <w:t xml:space="preserve"> control </w:t>
      </w:r>
      <w:r w:rsidR="007E1277" w:rsidRPr="00956F01">
        <w:rPr>
          <w:rFonts w:cs="Calibri"/>
          <w:szCs w:val="22"/>
        </w:rPr>
        <w:t>and intrusion detection systems.</w:t>
      </w:r>
      <w:r w:rsidR="002D246F">
        <w:rPr>
          <w:rFonts w:cs="Calibri"/>
          <w:szCs w:val="22"/>
        </w:rPr>
        <w:t xml:space="preserve"> Refer to Sections 28 1300 “Access Control” and 28 1600 “Intrusion Detection.”</w:t>
      </w:r>
    </w:p>
    <w:p w14:paraId="41785909" w14:textId="15F5D500" w:rsidR="007E1277" w:rsidRPr="00956F01" w:rsidRDefault="007E1277" w:rsidP="00F428EF">
      <w:pPr>
        <w:pStyle w:val="ART"/>
        <w:rPr>
          <w:rFonts w:cs="Calibri"/>
          <w:szCs w:val="22"/>
        </w:rPr>
      </w:pPr>
      <w:r w:rsidRPr="00956F01">
        <w:rPr>
          <w:rFonts w:cs="Calibri"/>
          <w:szCs w:val="22"/>
        </w:rPr>
        <w:t>MANUFACTURER'S FIELD SERVICES</w:t>
      </w:r>
    </w:p>
    <w:p w14:paraId="40FC95E5" w14:textId="5B9795DD" w:rsidR="007E1277" w:rsidRPr="00956F01" w:rsidRDefault="007E1277" w:rsidP="00DF4051">
      <w:pPr>
        <w:pStyle w:val="PR1"/>
        <w:rPr>
          <w:rFonts w:cs="Calibri"/>
          <w:szCs w:val="22"/>
        </w:rPr>
      </w:pPr>
      <w:r w:rsidRPr="00956F01">
        <w:rPr>
          <w:rFonts w:cs="Calibri"/>
          <w:szCs w:val="22"/>
        </w:rPr>
        <w:t xml:space="preserve">Provide the services of </w:t>
      </w:r>
      <w:r w:rsidR="00790DC9">
        <w:rPr>
          <w:rFonts w:cs="Calibri"/>
          <w:szCs w:val="22"/>
        </w:rPr>
        <w:t xml:space="preserve">the </w:t>
      </w:r>
      <w:r w:rsidRPr="00956F01">
        <w:rPr>
          <w:rFonts w:cs="Calibri"/>
          <w:szCs w:val="22"/>
        </w:rPr>
        <w:t>manufacturer's technical representative to prepare and start systems and supervise final wiring connections and system adjustments.</w:t>
      </w:r>
    </w:p>
    <w:p w14:paraId="435F6975" w14:textId="35CBFF2F" w:rsidR="007E1277" w:rsidRPr="00956F01" w:rsidRDefault="007E1277" w:rsidP="007B222D">
      <w:pPr>
        <w:pStyle w:val="ART"/>
        <w:rPr>
          <w:rFonts w:cs="Calibri"/>
          <w:szCs w:val="22"/>
        </w:rPr>
      </w:pPr>
      <w:r w:rsidRPr="00956F01">
        <w:rPr>
          <w:rFonts w:cs="Calibri"/>
          <w:szCs w:val="22"/>
        </w:rPr>
        <w:t>DEMONSTRATION</w:t>
      </w:r>
    </w:p>
    <w:p w14:paraId="3E5D7D74" w14:textId="50DC706C" w:rsidR="007E1277" w:rsidRPr="00956F01" w:rsidRDefault="007E1277" w:rsidP="00DF4051">
      <w:pPr>
        <w:pStyle w:val="PR1"/>
        <w:rPr>
          <w:rFonts w:cs="Calibri"/>
          <w:szCs w:val="22"/>
        </w:rPr>
      </w:pPr>
      <w:r w:rsidRPr="00956F01">
        <w:rPr>
          <w:rFonts w:cs="Calibri"/>
          <w:szCs w:val="22"/>
        </w:rPr>
        <w:t xml:space="preserve">Demonstrate system operation and provide two hours of instruction </w:t>
      </w:r>
      <w:r w:rsidR="00AC0728">
        <w:rPr>
          <w:rFonts w:cs="Calibri"/>
          <w:szCs w:val="22"/>
        </w:rPr>
        <w:t>by</w:t>
      </w:r>
      <w:r w:rsidRPr="00956F01">
        <w:rPr>
          <w:rFonts w:cs="Calibri"/>
          <w:szCs w:val="22"/>
        </w:rPr>
        <w:t xml:space="preserve"> manufacturer's training personnel.</w:t>
      </w:r>
    </w:p>
    <w:p w14:paraId="23A29DB7" w14:textId="2D7727CE" w:rsidR="007E1277" w:rsidRPr="00956F01" w:rsidRDefault="007E1277" w:rsidP="00DF4051">
      <w:pPr>
        <w:pStyle w:val="PR1"/>
        <w:rPr>
          <w:rFonts w:cs="Calibri"/>
          <w:szCs w:val="22"/>
        </w:rPr>
      </w:pPr>
      <w:r w:rsidRPr="00956F01">
        <w:rPr>
          <w:rFonts w:cs="Calibri"/>
          <w:szCs w:val="22"/>
        </w:rPr>
        <w:lastRenderedPageBreak/>
        <w:t xml:space="preserve">Conduct walking tour of </w:t>
      </w:r>
      <w:r w:rsidR="00AC0728">
        <w:rPr>
          <w:rFonts w:cs="Calibri"/>
          <w:szCs w:val="22"/>
        </w:rPr>
        <w:t>P</w:t>
      </w:r>
      <w:r w:rsidRPr="00956F01">
        <w:rPr>
          <w:rFonts w:cs="Calibri"/>
          <w:szCs w:val="22"/>
        </w:rPr>
        <w:t xml:space="preserve">roject </w:t>
      </w:r>
      <w:r w:rsidR="00AC0728">
        <w:rPr>
          <w:rFonts w:cs="Calibri"/>
          <w:szCs w:val="22"/>
        </w:rPr>
        <w:t xml:space="preserve">with </w:t>
      </w:r>
      <w:r w:rsidR="001D7935">
        <w:t xml:space="preserve">UIT </w:t>
      </w:r>
      <w:r w:rsidR="00790DC9">
        <w:t>P</w:t>
      </w:r>
      <w:r w:rsidR="001D7935">
        <w:t xml:space="preserve">roject </w:t>
      </w:r>
      <w:r w:rsidR="00790DC9">
        <w:t>M</w:t>
      </w:r>
      <w:r w:rsidR="001D7935">
        <w:t>anager</w:t>
      </w:r>
      <w:r w:rsidR="00097A33">
        <w:t xml:space="preserve"> and EAC</w:t>
      </w:r>
      <w:r w:rsidR="000516B6">
        <w:t xml:space="preserve"> and Campus Safety Representatives</w:t>
      </w:r>
      <w:r w:rsidR="00097A33">
        <w:rPr>
          <w:rFonts w:cs="Calibri"/>
          <w:szCs w:val="22"/>
        </w:rPr>
        <w:t>. B</w:t>
      </w:r>
      <w:r w:rsidRPr="00956F01">
        <w:rPr>
          <w:rFonts w:cs="Calibri"/>
          <w:szCs w:val="22"/>
        </w:rPr>
        <w:t>riefly describe function, operation, and maintenance of each component.</w:t>
      </w:r>
    </w:p>
    <w:p w14:paraId="183528D6" w14:textId="14676F47" w:rsidR="007E1277" w:rsidRPr="00956F01" w:rsidRDefault="007E1277" w:rsidP="00DF4051">
      <w:pPr>
        <w:pStyle w:val="ART"/>
        <w:rPr>
          <w:rFonts w:cs="Calibri"/>
          <w:szCs w:val="22"/>
        </w:rPr>
      </w:pPr>
      <w:r w:rsidRPr="00956F01">
        <w:rPr>
          <w:rFonts w:cs="Calibri"/>
          <w:szCs w:val="22"/>
        </w:rPr>
        <w:t>SITE INSPECTION</w:t>
      </w:r>
    </w:p>
    <w:p w14:paraId="4A6C61D3" w14:textId="7F2B7E29" w:rsidR="007E1277" w:rsidRPr="00775E3E" w:rsidRDefault="007E1277" w:rsidP="00DF4051">
      <w:pPr>
        <w:pStyle w:val="PR1"/>
        <w:rPr>
          <w:rFonts w:cs="Calibri"/>
          <w:szCs w:val="22"/>
        </w:rPr>
      </w:pPr>
      <w:r w:rsidRPr="00956F01">
        <w:rPr>
          <w:rFonts w:cs="Calibri"/>
          <w:szCs w:val="22"/>
        </w:rPr>
        <w:t xml:space="preserve">Continuously verify that </w:t>
      </w:r>
      <w:r w:rsidR="00097A33">
        <w:rPr>
          <w:rFonts w:cs="Calibri"/>
          <w:szCs w:val="22"/>
        </w:rPr>
        <w:t>site conditions are consistent</w:t>
      </w:r>
      <w:r w:rsidRPr="00956F01">
        <w:rPr>
          <w:rFonts w:cs="Calibri"/>
          <w:szCs w:val="22"/>
        </w:rPr>
        <w:t xml:space="preserve"> with the Contract Documents and the security system design. Notify </w:t>
      </w:r>
      <w:r w:rsidR="00775E3E">
        <w:rPr>
          <w:rFonts w:cs="Calibri"/>
          <w:szCs w:val="22"/>
        </w:rPr>
        <w:t>the</w:t>
      </w:r>
      <w:r w:rsidR="00790DC9">
        <w:rPr>
          <w:rFonts w:cs="Calibri"/>
          <w:szCs w:val="22"/>
        </w:rPr>
        <w:t xml:space="preserve"> Owner’s Project Manager,</w:t>
      </w:r>
      <w:r w:rsidR="000516B6">
        <w:rPr>
          <w:rFonts w:cs="Calibri"/>
          <w:szCs w:val="22"/>
        </w:rPr>
        <w:t xml:space="preserve"> </w:t>
      </w:r>
      <w:r w:rsidR="001D7935">
        <w:t xml:space="preserve">UIT </w:t>
      </w:r>
      <w:r w:rsidR="00790DC9">
        <w:t>P</w:t>
      </w:r>
      <w:r w:rsidR="001D7935">
        <w:t xml:space="preserve">roject </w:t>
      </w:r>
      <w:r w:rsidR="00790DC9">
        <w:t>M</w:t>
      </w:r>
      <w:r w:rsidR="001D7935">
        <w:t>anager</w:t>
      </w:r>
      <w:r w:rsidR="00097A33">
        <w:t xml:space="preserve"> and EAC</w:t>
      </w:r>
      <w:r w:rsidR="000516B6">
        <w:t xml:space="preserve"> and Campus Safety Representatives</w:t>
      </w:r>
      <w:r w:rsidRPr="00775E3E">
        <w:rPr>
          <w:rFonts w:cs="Calibri"/>
          <w:szCs w:val="22"/>
        </w:rPr>
        <w:t xml:space="preserve"> immediately of conditions that affect the performance of the installed system.</w:t>
      </w:r>
    </w:p>
    <w:p w14:paraId="3AF1AB74" w14:textId="5707F088" w:rsidR="007E1277" w:rsidRPr="00001D68" w:rsidRDefault="007E1277" w:rsidP="00DF4051">
      <w:pPr>
        <w:pStyle w:val="PR1"/>
        <w:rPr>
          <w:rFonts w:cs="Calibri"/>
          <w:szCs w:val="22"/>
        </w:rPr>
      </w:pPr>
      <w:r w:rsidRPr="00001D68">
        <w:rPr>
          <w:rFonts w:cs="Calibri"/>
          <w:szCs w:val="22"/>
        </w:rPr>
        <w:t xml:space="preserve">Coordinate </w:t>
      </w:r>
      <w:r w:rsidR="00001D68">
        <w:rPr>
          <w:rFonts w:cs="Calibri"/>
          <w:szCs w:val="22"/>
        </w:rPr>
        <w:t>with</w:t>
      </w:r>
      <w:r w:rsidRPr="00001D68">
        <w:rPr>
          <w:rFonts w:cs="Calibri"/>
          <w:szCs w:val="22"/>
        </w:rPr>
        <w:t xml:space="preserve"> required work that is not specified in the Contract Documents.</w:t>
      </w:r>
    </w:p>
    <w:p w14:paraId="644B45C6" w14:textId="2DC69B9E" w:rsidR="007E1277" w:rsidRPr="00775E3E" w:rsidRDefault="007E1277" w:rsidP="00DF4051">
      <w:pPr>
        <w:pStyle w:val="ART"/>
        <w:rPr>
          <w:rFonts w:cs="Calibri"/>
          <w:szCs w:val="22"/>
        </w:rPr>
      </w:pPr>
      <w:r w:rsidRPr="00775E3E">
        <w:rPr>
          <w:rFonts w:cs="Calibri"/>
          <w:szCs w:val="22"/>
        </w:rPr>
        <w:t>COORDINATION</w:t>
      </w:r>
    </w:p>
    <w:p w14:paraId="36C0A575" w14:textId="66A37941" w:rsidR="007E1277" w:rsidRPr="003C2C9E" w:rsidRDefault="00AC0728" w:rsidP="00DF4051">
      <w:pPr>
        <w:pStyle w:val="PR1"/>
        <w:rPr>
          <w:rFonts w:cs="Calibri"/>
          <w:szCs w:val="22"/>
        </w:rPr>
      </w:pPr>
      <w:r>
        <w:rPr>
          <w:rFonts w:cs="Calibri"/>
          <w:szCs w:val="22"/>
        </w:rPr>
        <w:t>Confirm that a</w:t>
      </w:r>
      <w:r w:rsidR="007E1277" w:rsidRPr="00775E3E">
        <w:rPr>
          <w:rFonts w:cs="Calibri"/>
          <w:szCs w:val="22"/>
        </w:rPr>
        <w:t>dequate conduit and back boxes are provided for the specified system installation.</w:t>
      </w:r>
    </w:p>
    <w:p w14:paraId="463E711F" w14:textId="286FA960" w:rsidR="007E1277" w:rsidRPr="003C2C9E" w:rsidRDefault="00AC0728" w:rsidP="00DF4051">
      <w:pPr>
        <w:pStyle w:val="PR1"/>
        <w:rPr>
          <w:rFonts w:cs="Calibri"/>
          <w:szCs w:val="22"/>
        </w:rPr>
      </w:pPr>
      <w:r>
        <w:rPr>
          <w:rFonts w:cs="Calibri"/>
          <w:szCs w:val="22"/>
        </w:rPr>
        <w:t>Verify that a</w:t>
      </w:r>
      <w:r w:rsidR="007E1277" w:rsidRPr="003C2C9E">
        <w:rPr>
          <w:rFonts w:cs="Calibri"/>
          <w:szCs w:val="22"/>
        </w:rPr>
        <w:t>dequate power has been provided for the specified system installation.</w:t>
      </w:r>
    </w:p>
    <w:p w14:paraId="64867D30" w14:textId="42EBE6FD" w:rsidR="007E1277" w:rsidRPr="003B3F44" w:rsidRDefault="007E1277" w:rsidP="00607EF9">
      <w:pPr>
        <w:pStyle w:val="PR1"/>
      </w:pPr>
      <w:r w:rsidRPr="003B3F44">
        <w:t xml:space="preserve">Verify mounting location of all devices with </w:t>
      </w:r>
      <w:r w:rsidR="00775E3E">
        <w:t>the</w:t>
      </w:r>
      <w:r w:rsidR="000516B6">
        <w:rPr>
          <w:rFonts w:cs="Calibri"/>
          <w:szCs w:val="22"/>
        </w:rPr>
        <w:t xml:space="preserve"> </w:t>
      </w:r>
      <w:r w:rsidR="00790DC9">
        <w:rPr>
          <w:rFonts w:cs="Calibri"/>
          <w:szCs w:val="22"/>
        </w:rPr>
        <w:t xml:space="preserve">Owner’s Project Manager,  </w:t>
      </w:r>
      <w:r w:rsidR="001D7935">
        <w:t xml:space="preserve">UIT </w:t>
      </w:r>
      <w:r w:rsidR="00790DC9">
        <w:t>P</w:t>
      </w:r>
      <w:r w:rsidR="001D7935">
        <w:t xml:space="preserve">roject </w:t>
      </w:r>
      <w:r w:rsidR="00790DC9">
        <w:t>M</w:t>
      </w:r>
      <w:r w:rsidR="001D7935">
        <w:t>anager</w:t>
      </w:r>
      <w:r w:rsidR="00097A33">
        <w:t xml:space="preserve"> and EAC</w:t>
      </w:r>
      <w:r w:rsidR="000516B6">
        <w:t xml:space="preserve"> and Campus Safety Representatives</w:t>
      </w:r>
      <w:r w:rsidR="000516B6" w:rsidRPr="003B3F44">
        <w:t xml:space="preserve"> </w:t>
      </w:r>
      <w:r w:rsidRPr="003B3F44">
        <w:t>prior to installation.</w:t>
      </w:r>
    </w:p>
    <w:p w14:paraId="167D8CDB" w14:textId="7069514F" w:rsidR="007E1277" w:rsidRPr="003B3F44" w:rsidRDefault="007E1277" w:rsidP="00DF4051">
      <w:pPr>
        <w:pStyle w:val="ART"/>
        <w:rPr>
          <w:rFonts w:cs="Calibri"/>
          <w:szCs w:val="22"/>
        </w:rPr>
      </w:pPr>
      <w:r w:rsidRPr="003B3F44">
        <w:rPr>
          <w:rFonts w:cs="Calibri"/>
          <w:szCs w:val="22"/>
        </w:rPr>
        <w:t>IDENTIFICATION, LABELING AND DOCUMENTATION</w:t>
      </w:r>
    </w:p>
    <w:p w14:paraId="2063EAC0" w14:textId="09FD3A56" w:rsidR="007E1277" w:rsidRPr="00956F01" w:rsidRDefault="003628DA" w:rsidP="00DF4051">
      <w:pPr>
        <w:pStyle w:val="PR1"/>
        <w:rPr>
          <w:rFonts w:cs="Calibri"/>
          <w:szCs w:val="22"/>
        </w:rPr>
      </w:pPr>
      <w:r w:rsidRPr="00956F01">
        <w:rPr>
          <w:rFonts w:cs="Calibri"/>
          <w:szCs w:val="22"/>
        </w:rPr>
        <w:t>Refer</w:t>
      </w:r>
      <w:r w:rsidR="00AC0728">
        <w:rPr>
          <w:rFonts w:cs="Calibri"/>
          <w:szCs w:val="22"/>
        </w:rPr>
        <w:t xml:space="preserve"> to </w:t>
      </w:r>
      <w:r w:rsidR="00097A33">
        <w:rPr>
          <w:rFonts w:cs="Calibri"/>
          <w:szCs w:val="22"/>
        </w:rPr>
        <w:t>Section 28 05</w:t>
      </w:r>
      <w:r w:rsidRPr="00956F01">
        <w:rPr>
          <w:rFonts w:cs="Calibri"/>
          <w:szCs w:val="22"/>
        </w:rPr>
        <w:t xml:space="preserve">53 </w:t>
      </w:r>
      <w:r w:rsidR="000E26BA" w:rsidRPr="00956F01">
        <w:rPr>
          <w:rFonts w:cs="Calibri"/>
          <w:szCs w:val="22"/>
        </w:rPr>
        <w:t>“</w:t>
      </w:r>
      <w:r w:rsidR="00097A33">
        <w:rPr>
          <w:rFonts w:cs="Calibri"/>
          <w:szCs w:val="22"/>
        </w:rPr>
        <w:t>I</w:t>
      </w:r>
      <w:r w:rsidRPr="00956F01">
        <w:rPr>
          <w:rFonts w:cs="Calibri"/>
          <w:szCs w:val="22"/>
        </w:rPr>
        <w:t>dentification for Electronic Safety and Security</w:t>
      </w:r>
      <w:r w:rsidR="000E26BA" w:rsidRPr="00956F01">
        <w:rPr>
          <w:rFonts w:cs="Calibri"/>
          <w:szCs w:val="22"/>
        </w:rPr>
        <w:t>”</w:t>
      </w:r>
      <w:r w:rsidR="00AC0728">
        <w:rPr>
          <w:rFonts w:cs="Calibri"/>
          <w:szCs w:val="22"/>
        </w:rPr>
        <w:t xml:space="preserve"> </w:t>
      </w:r>
      <w:r w:rsidR="000516B6">
        <w:rPr>
          <w:rFonts w:cs="Calibri"/>
          <w:szCs w:val="22"/>
        </w:rPr>
        <w:t>for identification and labeling requirements.</w:t>
      </w:r>
    </w:p>
    <w:p w14:paraId="343179E1" w14:textId="3E34C6E3" w:rsidR="007E1277" w:rsidRPr="00956F01" w:rsidRDefault="007E1277" w:rsidP="00DF4051">
      <w:pPr>
        <w:pStyle w:val="ART"/>
        <w:rPr>
          <w:rFonts w:cs="Calibri"/>
          <w:szCs w:val="22"/>
        </w:rPr>
      </w:pPr>
      <w:r w:rsidRPr="00956F01">
        <w:rPr>
          <w:rFonts w:cs="Calibri"/>
          <w:szCs w:val="22"/>
        </w:rPr>
        <w:t>SECURITY SYSTEM PROGRAMMING</w:t>
      </w:r>
    </w:p>
    <w:p w14:paraId="691D7411" w14:textId="5E00EC80" w:rsidR="007E1277" w:rsidRPr="00956F01" w:rsidRDefault="00AC0728" w:rsidP="00DF4051">
      <w:pPr>
        <w:pStyle w:val="PR1"/>
        <w:rPr>
          <w:rFonts w:cs="Calibri"/>
          <w:szCs w:val="22"/>
        </w:rPr>
      </w:pPr>
      <w:r>
        <w:rPr>
          <w:rFonts w:cs="Calibri"/>
          <w:szCs w:val="22"/>
        </w:rPr>
        <w:t xml:space="preserve">Provide </w:t>
      </w:r>
      <w:r w:rsidR="00097A33">
        <w:rPr>
          <w:rFonts w:cs="Calibri"/>
          <w:szCs w:val="22"/>
        </w:rPr>
        <w:t>security s</w:t>
      </w:r>
      <w:r w:rsidR="007E1277" w:rsidRPr="00956F01">
        <w:rPr>
          <w:rFonts w:cs="Calibri"/>
          <w:szCs w:val="22"/>
        </w:rPr>
        <w:t xml:space="preserve">ystem </w:t>
      </w:r>
      <w:r>
        <w:rPr>
          <w:rFonts w:cs="Calibri"/>
          <w:szCs w:val="22"/>
        </w:rPr>
        <w:t>p</w:t>
      </w:r>
      <w:r w:rsidR="007E1277" w:rsidRPr="00956F01">
        <w:rPr>
          <w:rFonts w:cs="Calibri"/>
          <w:szCs w:val="22"/>
        </w:rPr>
        <w:t>rogramming to include commissioning of all controllers, points and related devices.</w:t>
      </w:r>
    </w:p>
    <w:p w14:paraId="29FAAD62" w14:textId="17987A39" w:rsidR="007E1277" w:rsidRPr="00956F01" w:rsidRDefault="00790DC9" w:rsidP="00DF4051">
      <w:pPr>
        <w:pStyle w:val="PR1"/>
        <w:rPr>
          <w:rFonts w:cs="Calibri"/>
          <w:szCs w:val="22"/>
        </w:rPr>
      </w:pPr>
      <w:r>
        <w:rPr>
          <w:rFonts w:cs="Calibri"/>
          <w:szCs w:val="22"/>
        </w:rPr>
        <w:t>Perform a</w:t>
      </w:r>
      <w:r w:rsidR="007E1277" w:rsidRPr="00956F01">
        <w:rPr>
          <w:rFonts w:cs="Calibri"/>
          <w:szCs w:val="22"/>
        </w:rPr>
        <w:t xml:space="preserve">ll system programming  in the field to verify Owner-designated zones for all devices. </w:t>
      </w:r>
      <w:r>
        <w:rPr>
          <w:rFonts w:cs="Calibri"/>
          <w:szCs w:val="22"/>
        </w:rPr>
        <w:t>Develop p</w:t>
      </w:r>
      <w:r w:rsidR="007E1277" w:rsidRPr="00956F01">
        <w:rPr>
          <w:rFonts w:cs="Calibri"/>
          <w:szCs w:val="22"/>
        </w:rPr>
        <w:t>rogramming  wit</w:t>
      </w:r>
      <w:r w:rsidR="00AC0728">
        <w:rPr>
          <w:rFonts w:cs="Calibri"/>
          <w:szCs w:val="22"/>
        </w:rPr>
        <w:t>h</w:t>
      </w:r>
      <w:r w:rsidR="007E1277" w:rsidRPr="00956F01">
        <w:rPr>
          <w:rFonts w:cs="Calibri"/>
          <w:szCs w:val="22"/>
        </w:rPr>
        <w:t xml:space="preserve"> input </w:t>
      </w:r>
      <w:r w:rsidR="00AC0728">
        <w:rPr>
          <w:rFonts w:cs="Calibri"/>
          <w:szCs w:val="22"/>
        </w:rPr>
        <w:t xml:space="preserve">from Owner’s Campus Safety Representative. Acceptance </w:t>
      </w:r>
      <w:r>
        <w:rPr>
          <w:rFonts w:cs="Calibri"/>
          <w:szCs w:val="22"/>
        </w:rPr>
        <w:t xml:space="preserve">of system </w:t>
      </w:r>
      <w:r w:rsidR="00AC0728">
        <w:rPr>
          <w:rFonts w:cs="Calibri"/>
          <w:szCs w:val="22"/>
        </w:rPr>
        <w:t xml:space="preserve">requires </w:t>
      </w:r>
      <w:r w:rsidR="007E1277" w:rsidRPr="00956F01">
        <w:rPr>
          <w:rFonts w:cs="Calibri"/>
          <w:szCs w:val="22"/>
        </w:rPr>
        <w:t>Owner's approval.</w:t>
      </w:r>
    </w:p>
    <w:p w14:paraId="60F13B88" w14:textId="4957710C" w:rsidR="007E1277" w:rsidRPr="00956F01" w:rsidRDefault="007E1277" w:rsidP="00DF4051">
      <w:pPr>
        <w:pStyle w:val="ART"/>
        <w:rPr>
          <w:rFonts w:cs="Calibri"/>
          <w:szCs w:val="22"/>
        </w:rPr>
      </w:pPr>
      <w:r w:rsidRPr="00956F01">
        <w:rPr>
          <w:rFonts w:cs="Calibri"/>
          <w:szCs w:val="22"/>
        </w:rPr>
        <w:t>TECHNICAL VERIFICATION SESSION</w:t>
      </w:r>
      <w:r w:rsidR="00097A33">
        <w:rPr>
          <w:rFonts w:cs="Calibri"/>
          <w:szCs w:val="22"/>
        </w:rPr>
        <w:t>S</w:t>
      </w:r>
    </w:p>
    <w:p w14:paraId="2185B4BD" w14:textId="020CF79A" w:rsidR="007E1277" w:rsidRPr="00956F01" w:rsidRDefault="00097A33" w:rsidP="00FF7A7C">
      <w:pPr>
        <w:pStyle w:val="PR1"/>
        <w:rPr>
          <w:rFonts w:cs="Calibri"/>
          <w:szCs w:val="22"/>
        </w:rPr>
      </w:pPr>
      <w:r>
        <w:rPr>
          <w:rFonts w:cs="Calibri"/>
          <w:szCs w:val="22"/>
        </w:rPr>
        <w:t>Provide</w:t>
      </w:r>
      <w:r w:rsidR="00AC0728">
        <w:rPr>
          <w:rFonts w:cs="Calibri"/>
          <w:szCs w:val="22"/>
        </w:rPr>
        <w:t xml:space="preserve"> s</w:t>
      </w:r>
      <w:r w:rsidR="007E1277" w:rsidRPr="00956F01">
        <w:rPr>
          <w:rFonts w:cs="Calibri"/>
          <w:szCs w:val="22"/>
        </w:rPr>
        <w:t>ecurity system walk</w:t>
      </w:r>
      <w:r>
        <w:rPr>
          <w:rFonts w:cs="Calibri"/>
          <w:szCs w:val="22"/>
        </w:rPr>
        <w:t xml:space="preserve"> throughs and verification for </w:t>
      </w:r>
      <w:r w:rsidR="001D7935">
        <w:t xml:space="preserve">UIT </w:t>
      </w:r>
      <w:r w:rsidR="00790DC9">
        <w:t>P</w:t>
      </w:r>
      <w:r w:rsidR="001D7935">
        <w:t xml:space="preserve">roject </w:t>
      </w:r>
      <w:r w:rsidR="00790DC9">
        <w:t>M</w:t>
      </w:r>
      <w:r w:rsidR="001D7935">
        <w:t>anager</w:t>
      </w:r>
      <w:r>
        <w:t xml:space="preserve"> and EAC</w:t>
      </w:r>
      <w:r w:rsidR="000516B6">
        <w:t xml:space="preserve"> and Campus Safety Representatives</w:t>
      </w:r>
      <w:r w:rsidR="007C20AF" w:rsidRPr="00956F01">
        <w:rPr>
          <w:rFonts w:cs="Calibri"/>
          <w:szCs w:val="22"/>
        </w:rPr>
        <w:t xml:space="preserve"> </w:t>
      </w:r>
      <w:r w:rsidR="00AC0728">
        <w:rPr>
          <w:rFonts w:cs="Calibri"/>
          <w:szCs w:val="22"/>
        </w:rPr>
        <w:t>to</w:t>
      </w:r>
      <w:r w:rsidR="007E1277" w:rsidRPr="00956F01">
        <w:rPr>
          <w:rFonts w:cs="Calibri"/>
          <w:szCs w:val="22"/>
        </w:rPr>
        <w:t xml:space="preserve"> consist of </w:t>
      </w:r>
      <w:r w:rsidR="007C729E" w:rsidRPr="00956F01">
        <w:rPr>
          <w:rFonts w:cs="Calibri"/>
          <w:szCs w:val="22"/>
        </w:rPr>
        <w:t>four</w:t>
      </w:r>
      <w:r w:rsidR="007E1277" w:rsidRPr="00956F01">
        <w:rPr>
          <w:rFonts w:cs="Calibri"/>
          <w:szCs w:val="22"/>
        </w:rPr>
        <w:t xml:space="preserve"> </w:t>
      </w:r>
      <w:r w:rsidR="007C729E" w:rsidRPr="00956F01">
        <w:rPr>
          <w:rFonts w:cs="Calibri"/>
          <w:szCs w:val="22"/>
        </w:rPr>
        <w:t>one</w:t>
      </w:r>
      <w:r w:rsidR="007E1277" w:rsidRPr="00956F01">
        <w:rPr>
          <w:rFonts w:cs="Calibri"/>
          <w:szCs w:val="22"/>
        </w:rPr>
        <w:t>-hour session</w:t>
      </w:r>
      <w:r w:rsidR="007C729E" w:rsidRPr="00956F01">
        <w:rPr>
          <w:rFonts w:cs="Calibri"/>
          <w:szCs w:val="22"/>
        </w:rPr>
        <w:t>s</w:t>
      </w:r>
      <w:r w:rsidR="007E1277" w:rsidRPr="00956F01">
        <w:rPr>
          <w:rFonts w:cs="Calibri"/>
          <w:szCs w:val="22"/>
        </w:rPr>
        <w:t>.</w:t>
      </w:r>
    </w:p>
    <w:p w14:paraId="21737275" w14:textId="1565B43B" w:rsidR="007E1277" w:rsidRPr="00956F01" w:rsidRDefault="00097A33" w:rsidP="00FF7A7C">
      <w:pPr>
        <w:pStyle w:val="PR1"/>
        <w:rPr>
          <w:rFonts w:cs="Calibri"/>
          <w:szCs w:val="22"/>
        </w:rPr>
      </w:pPr>
      <w:r>
        <w:rPr>
          <w:rFonts w:cs="Calibri"/>
          <w:szCs w:val="22"/>
        </w:rPr>
        <w:t xml:space="preserve">Submit </w:t>
      </w:r>
      <w:r w:rsidR="007E1277" w:rsidRPr="00956F01">
        <w:rPr>
          <w:rFonts w:cs="Calibri"/>
          <w:szCs w:val="22"/>
        </w:rPr>
        <w:t>complete p</w:t>
      </w:r>
      <w:r>
        <w:rPr>
          <w:rFonts w:cs="Calibri"/>
          <w:szCs w:val="22"/>
        </w:rPr>
        <w:t>roduct manuals and preliminary As-Built D</w:t>
      </w:r>
      <w:r w:rsidR="007E1277" w:rsidRPr="00956F01">
        <w:rPr>
          <w:rFonts w:cs="Calibri"/>
          <w:szCs w:val="22"/>
        </w:rPr>
        <w:t>rawings</w:t>
      </w:r>
      <w:r w:rsidR="00AC0728">
        <w:rPr>
          <w:rFonts w:cs="Calibri"/>
          <w:szCs w:val="22"/>
        </w:rPr>
        <w:t xml:space="preserve"> </w:t>
      </w:r>
      <w:r>
        <w:rPr>
          <w:rFonts w:cs="Calibri"/>
          <w:szCs w:val="22"/>
        </w:rPr>
        <w:t>to</w:t>
      </w:r>
      <w:r w:rsidR="007E1277" w:rsidRPr="00956F01">
        <w:rPr>
          <w:rFonts w:cs="Calibri"/>
          <w:szCs w:val="22"/>
        </w:rPr>
        <w:t xml:space="preserve"> </w:t>
      </w:r>
      <w:r w:rsidR="00D17A42" w:rsidRPr="00956F01">
        <w:rPr>
          <w:rFonts w:cs="Calibri"/>
          <w:szCs w:val="22"/>
        </w:rPr>
        <w:t>O</w:t>
      </w:r>
      <w:r w:rsidR="007E1277" w:rsidRPr="00956F01">
        <w:rPr>
          <w:rFonts w:cs="Calibri"/>
          <w:szCs w:val="22"/>
        </w:rPr>
        <w:t xml:space="preserve">wner one week prior to </w:t>
      </w:r>
      <w:r>
        <w:rPr>
          <w:rFonts w:cs="Calibri"/>
          <w:szCs w:val="22"/>
        </w:rPr>
        <w:t>technical verification</w:t>
      </w:r>
      <w:r w:rsidR="007E1277" w:rsidRPr="00956F01">
        <w:rPr>
          <w:rFonts w:cs="Calibri"/>
          <w:szCs w:val="22"/>
        </w:rPr>
        <w:t xml:space="preserve"> sessions.</w:t>
      </w:r>
    </w:p>
    <w:p w14:paraId="64FAA408" w14:textId="3CC22B55" w:rsidR="007E1277" w:rsidRPr="00956F01" w:rsidRDefault="007E1277" w:rsidP="00FF7A7C">
      <w:pPr>
        <w:pStyle w:val="PR1"/>
        <w:rPr>
          <w:rFonts w:cs="Calibri"/>
          <w:szCs w:val="22"/>
        </w:rPr>
      </w:pPr>
      <w:r w:rsidRPr="00956F01">
        <w:rPr>
          <w:rFonts w:cs="Calibri"/>
          <w:szCs w:val="22"/>
        </w:rPr>
        <w:lastRenderedPageBreak/>
        <w:t>Technical verification</w:t>
      </w:r>
      <w:r w:rsidR="00097A33">
        <w:rPr>
          <w:rFonts w:cs="Calibri"/>
          <w:szCs w:val="22"/>
        </w:rPr>
        <w:t xml:space="preserve"> </w:t>
      </w:r>
      <w:r w:rsidRPr="00956F01">
        <w:rPr>
          <w:rFonts w:cs="Calibri"/>
          <w:szCs w:val="22"/>
        </w:rPr>
        <w:t xml:space="preserve">and </w:t>
      </w:r>
      <w:proofErr w:type="gramStart"/>
      <w:r w:rsidRPr="00956F01">
        <w:rPr>
          <w:rFonts w:cs="Calibri"/>
          <w:szCs w:val="22"/>
        </w:rPr>
        <w:t>walk through</w:t>
      </w:r>
      <w:r w:rsidR="00097A33">
        <w:rPr>
          <w:rFonts w:cs="Calibri"/>
          <w:szCs w:val="22"/>
        </w:rPr>
        <w:t>s</w:t>
      </w:r>
      <w:proofErr w:type="gramEnd"/>
      <w:r w:rsidRPr="00956F01">
        <w:rPr>
          <w:rFonts w:cs="Calibri"/>
          <w:szCs w:val="22"/>
        </w:rPr>
        <w:t xml:space="preserve"> </w:t>
      </w:r>
      <w:proofErr w:type="gramStart"/>
      <w:r w:rsidR="00790DC9">
        <w:rPr>
          <w:rFonts w:cs="Calibri"/>
          <w:szCs w:val="22"/>
        </w:rPr>
        <w:t xml:space="preserve">shall </w:t>
      </w:r>
      <w:r w:rsidRPr="00956F01">
        <w:rPr>
          <w:rFonts w:cs="Calibri"/>
          <w:szCs w:val="22"/>
        </w:rPr>
        <w:t xml:space="preserve"> consist</w:t>
      </w:r>
      <w:proofErr w:type="gramEnd"/>
      <w:r w:rsidRPr="00956F01">
        <w:rPr>
          <w:rFonts w:cs="Calibri"/>
          <w:szCs w:val="22"/>
        </w:rPr>
        <w:t xml:space="preserve"> of:</w:t>
      </w:r>
    </w:p>
    <w:p w14:paraId="7E73A337" w14:textId="60C3CDEF" w:rsidR="007E1277" w:rsidRPr="003B3F44" w:rsidRDefault="0073632B" w:rsidP="00A04705">
      <w:pPr>
        <w:pStyle w:val="PR2"/>
      </w:pPr>
      <w:r>
        <w:t>1.</w:t>
      </w:r>
      <w:r>
        <w:tab/>
      </w:r>
      <w:r w:rsidR="007E1277" w:rsidRPr="003B3F44">
        <w:t>Technical explanation</w:t>
      </w:r>
      <w:r w:rsidR="00706320">
        <w:t>s</w:t>
      </w:r>
      <w:r w:rsidR="007E1277" w:rsidRPr="003B3F44">
        <w:t xml:space="preserve"> sufficiently thorough that</w:t>
      </w:r>
      <w:r w:rsidR="00AC0728">
        <w:t xml:space="preserve"> Owner</w:t>
      </w:r>
      <w:r w:rsidR="007E1277" w:rsidRPr="003B3F44">
        <w:t xml:space="preserve"> personnel </w:t>
      </w:r>
      <w:r w:rsidR="00AC0728">
        <w:t>will</w:t>
      </w:r>
      <w:r w:rsidR="007E1277" w:rsidRPr="003B3F44">
        <w:t xml:space="preserve"> be able to identify and trace circuits, analyze malfunctions and make changes as necessary to maintain system operation.</w:t>
      </w:r>
    </w:p>
    <w:p w14:paraId="35496CCB" w14:textId="79C0028A" w:rsidR="007E1277" w:rsidRPr="003B3F44" w:rsidRDefault="0073632B" w:rsidP="00A04705">
      <w:pPr>
        <w:pStyle w:val="PR2"/>
      </w:pPr>
      <w:r>
        <w:t>2.</w:t>
      </w:r>
      <w:r>
        <w:tab/>
      </w:r>
      <w:r w:rsidR="007E1277" w:rsidRPr="003B3F44">
        <w:t>Printed reference material</w:t>
      </w:r>
      <w:r w:rsidR="00706320">
        <w:t>s</w:t>
      </w:r>
      <w:r w:rsidR="007E1277" w:rsidRPr="003B3F44">
        <w:t xml:space="preserve"> for each </w:t>
      </w:r>
      <w:r w:rsidR="00097A33">
        <w:t xml:space="preserve">Owner </w:t>
      </w:r>
      <w:r w:rsidR="007E1277" w:rsidRPr="003B3F44">
        <w:t>trainee that document and explain in technical terms:</w:t>
      </w:r>
    </w:p>
    <w:p w14:paraId="5CDF6C4E" w14:textId="49D0862B" w:rsidR="007E1277" w:rsidRPr="003B3F44" w:rsidRDefault="007E1277" w:rsidP="00097A33">
      <w:pPr>
        <w:pStyle w:val="PR3"/>
      </w:pPr>
      <w:r w:rsidRPr="003B3F44">
        <w:t>System block diagram with technical features</w:t>
      </w:r>
      <w:r w:rsidR="00097A33">
        <w:t>.</w:t>
      </w:r>
    </w:p>
    <w:p w14:paraId="024ACDE6" w14:textId="562E506F" w:rsidR="007E1277" w:rsidRPr="001603DB" w:rsidRDefault="007E1277" w:rsidP="00FF7A7C">
      <w:pPr>
        <w:pStyle w:val="PR3"/>
        <w:tabs>
          <w:tab w:val="clear" w:pos="2016"/>
        </w:tabs>
        <w:rPr>
          <w:rFonts w:cs="Calibri"/>
          <w:szCs w:val="22"/>
        </w:rPr>
      </w:pPr>
      <w:r w:rsidRPr="001603DB">
        <w:rPr>
          <w:rFonts w:cs="Calibri"/>
          <w:szCs w:val="22"/>
        </w:rPr>
        <w:t>Method and record of end-to-end testing</w:t>
      </w:r>
      <w:r w:rsidR="00097A33">
        <w:rPr>
          <w:rFonts w:cs="Calibri"/>
          <w:szCs w:val="22"/>
        </w:rPr>
        <w:t>.</w:t>
      </w:r>
    </w:p>
    <w:p w14:paraId="7F84C143" w14:textId="0795E2DB" w:rsidR="00D37531" w:rsidRDefault="00790DC9" w:rsidP="00891D04">
      <w:pPr>
        <w:pStyle w:val="PR3"/>
        <w:numPr>
          <w:ilvl w:val="0"/>
          <w:numId w:val="0"/>
        </w:numPr>
        <w:tabs>
          <w:tab w:val="left" w:pos="1386"/>
        </w:tabs>
        <w:ind w:left="1386"/>
      </w:pPr>
      <w:r>
        <w:t xml:space="preserve">3. </w:t>
      </w:r>
      <w:r w:rsidR="00097A33">
        <w:t xml:space="preserve">Review of </w:t>
      </w:r>
      <w:r>
        <w:t xml:space="preserve">preliminary </w:t>
      </w:r>
      <w:r w:rsidR="00097A33">
        <w:t>As-Built D</w:t>
      </w:r>
      <w:r w:rsidR="007E1277" w:rsidRPr="001603DB">
        <w:t>rawings.</w:t>
      </w:r>
    </w:p>
    <w:p w14:paraId="13419E5C" w14:textId="11B3278B" w:rsidR="007E1277" w:rsidRPr="00775E3E" w:rsidRDefault="007E1277" w:rsidP="00FF7A7C">
      <w:pPr>
        <w:pStyle w:val="ART"/>
        <w:rPr>
          <w:rFonts w:cs="Calibri"/>
          <w:szCs w:val="22"/>
        </w:rPr>
      </w:pPr>
      <w:r w:rsidRPr="00775E3E">
        <w:rPr>
          <w:rFonts w:cs="Calibri"/>
          <w:szCs w:val="22"/>
        </w:rPr>
        <w:t>SUBSTANTIAL COMPLETION</w:t>
      </w:r>
    </w:p>
    <w:p w14:paraId="5764F7E0" w14:textId="00053E90" w:rsidR="007E1277" w:rsidRPr="00775E3E" w:rsidRDefault="007E1277" w:rsidP="00FF7A7C">
      <w:pPr>
        <w:pStyle w:val="PR1"/>
        <w:rPr>
          <w:rFonts w:cs="Calibri"/>
          <w:szCs w:val="22"/>
        </w:rPr>
      </w:pPr>
      <w:r w:rsidRPr="00775E3E">
        <w:rPr>
          <w:rFonts w:cs="Calibri"/>
          <w:szCs w:val="22"/>
        </w:rPr>
        <w:t xml:space="preserve">Work </w:t>
      </w:r>
      <w:r w:rsidR="00790DC9">
        <w:rPr>
          <w:rFonts w:cs="Calibri"/>
          <w:szCs w:val="22"/>
        </w:rPr>
        <w:t>shall</w:t>
      </w:r>
      <w:r w:rsidRPr="00775E3E">
        <w:rPr>
          <w:rFonts w:cs="Calibri"/>
          <w:szCs w:val="22"/>
        </w:rPr>
        <w:t xml:space="preserve"> meet the following requirements to qualify for Substantial Completion:</w:t>
      </w:r>
    </w:p>
    <w:p w14:paraId="57863F04" w14:textId="590A1935" w:rsidR="007E1277" w:rsidRPr="003B3F44" w:rsidRDefault="0073632B" w:rsidP="00A04705">
      <w:pPr>
        <w:pStyle w:val="PR2"/>
      </w:pPr>
      <w:r>
        <w:t>1.</w:t>
      </w:r>
      <w:r>
        <w:tab/>
      </w:r>
      <w:r w:rsidR="00A97507">
        <w:t>Confirm that a</w:t>
      </w:r>
      <w:r w:rsidR="007E1277" w:rsidRPr="003B3F44">
        <w:t xml:space="preserve">ll cameras and monitoring devices </w:t>
      </w:r>
      <w:r w:rsidR="00A97507">
        <w:t xml:space="preserve">are </w:t>
      </w:r>
      <w:r w:rsidR="007E1277" w:rsidRPr="003B3F44">
        <w:t>fully installed, tested and fully operational</w:t>
      </w:r>
      <w:r w:rsidR="00535D5C">
        <w:t>.</w:t>
      </w:r>
    </w:p>
    <w:p w14:paraId="542C52D8" w14:textId="20693F89" w:rsidR="007E1277" w:rsidRPr="003B3F44" w:rsidRDefault="0073632B" w:rsidP="00A04705">
      <w:pPr>
        <w:pStyle w:val="PR2"/>
      </w:pPr>
      <w:r>
        <w:t>2.</w:t>
      </w:r>
      <w:r>
        <w:tab/>
      </w:r>
      <w:r w:rsidR="00A97507">
        <w:t>Confirm that v</w:t>
      </w:r>
      <w:r w:rsidR="007E1277" w:rsidRPr="003B3F44">
        <w:t>ideo cameras</w:t>
      </w:r>
      <w:r w:rsidR="00A97507">
        <w:t xml:space="preserve"> are</w:t>
      </w:r>
      <w:r w:rsidR="007E1277" w:rsidRPr="003B3F44">
        <w:t xml:space="preserve"> powered and focused</w:t>
      </w:r>
      <w:r w:rsidR="00097A33">
        <w:t xml:space="preserve"> as approved by</w:t>
      </w:r>
      <w:r w:rsidR="008A523D" w:rsidRPr="003B3F44">
        <w:t xml:space="preserve"> </w:t>
      </w:r>
      <w:r w:rsidR="001D7935">
        <w:t xml:space="preserve">UIT </w:t>
      </w:r>
      <w:r w:rsidR="00790DC9">
        <w:t>P</w:t>
      </w:r>
      <w:r w:rsidR="001D7935">
        <w:t xml:space="preserve">roject </w:t>
      </w:r>
      <w:r w:rsidR="00790DC9">
        <w:t>M</w:t>
      </w:r>
      <w:r w:rsidR="001D7935">
        <w:t>anager</w:t>
      </w:r>
      <w:r w:rsidR="00097A33">
        <w:t xml:space="preserve"> and EAC</w:t>
      </w:r>
      <w:r w:rsidR="006102DE">
        <w:t xml:space="preserve"> and Campus Safety Representatives</w:t>
      </w:r>
      <w:r w:rsidR="007E1277" w:rsidRPr="006102DE">
        <w:t>.</w:t>
      </w:r>
    </w:p>
    <w:p w14:paraId="437312DE" w14:textId="553A666D" w:rsidR="007E1277" w:rsidRPr="003B3F44" w:rsidRDefault="0073632B" w:rsidP="00A04705">
      <w:pPr>
        <w:pStyle w:val="PR2"/>
      </w:pPr>
      <w:r>
        <w:t>3.</w:t>
      </w:r>
      <w:r>
        <w:tab/>
      </w:r>
      <w:r w:rsidR="00A97507">
        <w:t>Provide e</w:t>
      </w:r>
      <w:r w:rsidR="007E1277" w:rsidRPr="003B3F44">
        <w:t>nd to end testing repor</w:t>
      </w:r>
      <w:r w:rsidR="00A97507">
        <w:t>ts.</w:t>
      </w:r>
    </w:p>
    <w:p w14:paraId="30A7A5CB" w14:textId="45642D75" w:rsidR="007E1277" w:rsidRPr="003B3F44" w:rsidRDefault="0073632B" w:rsidP="00A04705">
      <w:pPr>
        <w:pStyle w:val="PR2"/>
      </w:pPr>
      <w:r>
        <w:t>4.</w:t>
      </w:r>
      <w:r>
        <w:tab/>
      </w:r>
      <w:r w:rsidR="00A97507">
        <w:t>Confirm that t</w:t>
      </w:r>
      <w:r w:rsidR="007E1277" w:rsidRPr="003B3F44">
        <w:t xml:space="preserve">echnical verification process </w:t>
      </w:r>
      <w:r w:rsidR="00A97507">
        <w:t xml:space="preserve">has been </w:t>
      </w:r>
      <w:r w:rsidR="007E1277" w:rsidRPr="003B3F44">
        <w:t>complete</w:t>
      </w:r>
      <w:r w:rsidR="00A97507">
        <w:t>d.</w:t>
      </w:r>
    </w:p>
    <w:p w14:paraId="2A9019BD" w14:textId="171CD593" w:rsidR="007E1277" w:rsidRPr="003B3F44" w:rsidRDefault="0073632B" w:rsidP="00A04705">
      <w:pPr>
        <w:pStyle w:val="PR2"/>
      </w:pPr>
      <w:r>
        <w:t>5.</w:t>
      </w:r>
      <w:r>
        <w:tab/>
      </w:r>
      <w:r w:rsidR="00A97507">
        <w:t xml:space="preserve">Confirm that </w:t>
      </w:r>
      <w:r w:rsidR="00097A33">
        <w:t>Owner may use</w:t>
      </w:r>
      <w:r w:rsidR="007E1277" w:rsidRPr="003B3F44">
        <w:t xml:space="preserve"> the system for its designed intent.</w:t>
      </w:r>
    </w:p>
    <w:p w14:paraId="75383BF4" w14:textId="7138A635" w:rsidR="007E1277" w:rsidRPr="003B3F44" w:rsidRDefault="0073632B" w:rsidP="00A04705">
      <w:pPr>
        <w:pStyle w:val="PR2"/>
      </w:pPr>
      <w:r>
        <w:t>6.</w:t>
      </w:r>
      <w:r>
        <w:tab/>
      </w:r>
      <w:r w:rsidR="003148F4" w:rsidRPr="003B3F44">
        <w:t>P</w:t>
      </w:r>
      <w:r w:rsidR="007E1277" w:rsidRPr="003B3F44">
        <w:t>rovide a list of remaining work items and approximate completion date.</w:t>
      </w:r>
    </w:p>
    <w:p w14:paraId="0960E6BF" w14:textId="6C15CCD3" w:rsidR="007E1277" w:rsidRPr="003B3F44" w:rsidRDefault="0073632B" w:rsidP="00A04705">
      <w:pPr>
        <w:pStyle w:val="PR2"/>
      </w:pPr>
      <w:r>
        <w:t>7.</w:t>
      </w:r>
      <w:r>
        <w:tab/>
      </w:r>
      <w:r w:rsidR="003148F4" w:rsidRPr="003B3F44">
        <w:t>C</w:t>
      </w:r>
      <w:r w:rsidR="007E1277" w:rsidRPr="003B3F44">
        <w:t>ertify in writing that all remaining work is minor in nature and will be completed in less than 30 days.</w:t>
      </w:r>
    </w:p>
    <w:p w14:paraId="6580DE76" w14:textId="3AD4805C" w:rsidR="007E1277" w:rsidRPr="003B3F44" w:rsidRDefault="007E1277" w:rsidP="00FF7A7C">
      <w:pPr>
        <w:pStyle w:val="ART"/>
        <w:rPr>
          <w:rFonts w:cs="Calibri"/>
          <w:szCs w:val="22"/>
        </w:rPr>
      </w:pPr>
      <w:r w:rsidRPr="003B3F44">
        <w:rPr>
          <w:rFonts w:cs="Calibri"/>
          <w:szCs w:val="22"/>
        </w:rPr>
        <w:t>TESTING REQUIREMENTS</w:t>
      </w:r>
    </w:p>
    <w:p w14:paraId="49FB416E" w14:textId="4FA0EDE8" w:rsidR="007E1277" w:rsidRPr="00956F01" w:rsidRDefault="000C0BFD" w:rsidP="003279A5">
      <w:pPr>
        <w:pStyle w:val="PR1"/>
        <w:rPr>
          <w:rFonts w:cs="Calibri"/>
          <w:szCs w:val="22"/>
        </w:rPr>
      </w:pPr>
      <w:r w:rsidRPr="003C2C9E">
        <w:rPr>
          <w:rFonts w:cs="Calibri"/>
          <w:szCs w:val="22"/>
        </w:rPr>
        <w:t>Refer</w:t>
      </w:r>
      <w:r w:rsidR="00706320">
        <w:rPr>
          <w:rFonts w:cs="Calibri"/>
          <w:szCs w:val="22"/>
        </w:rPr>
        <w:t xml:space="preserve"> to</w:t>
      </w:r>
      <w:r w:rsidRPr="003C2C9E">
        <w:rPr>
          <w:rFonts w:cs="Calibri"/>
          <w:szCs w:val="22"/>
        </w:rPr>
        <w:t xml:space="preserve"> Section 28 0600 </w:t>
      </w:r>
      <w:r w:rsidR="00FF7A7C" w:rsidRPr="003C2C9E">
        <w:rPr>
          <w:rFonts w:cs="Calibri"/>
          <w:szCs w:val="22"/>
        </w:rPr>
        <w:t>“</w:t>
      </w:r>
      <w:r w:rsidRPr="00BB4055">
        <w:rPr>
          <w:rFonts w:cs="Calibri"/>
          <w:szCs w:val="22"/>
        </w:rPr>
        <w:t>Testing for Elect</w:t>
      </w:r>
      <w:r w:rsidRPr="00956F01">
        <w:rPr>
          <w:rFonts w:cs="Calibri"/>
          <w:szCs w:val="22"/>
        </w:rPr>
        <w:t>ronic Safety and Security</w:t>
      </w:r>
      <w:r w:rsidR="00FF7A7C" w:rsidRPr="00956F01">
        <w:rPr>
          <w:rFonts w:cs="Calibri"/>
          <w:szCs w:val="22"/>
        </w:rPr>
        <w:t>”</w:t>
      </w:r>
      <w:r w:rsidR="006102DE">
        <w:rPr>
          <w:rFonts w:cs="Calibri"/>
          <w:szCs w:val="22"/>
        </w:rPr>
        <w:t xml:space="preserve"> for testing requirements.</w:t>
      </w:r>
    </w:p>
    <w:p w14:paraId="4C951826" w14:textId="00B72D16" w:rsidR="000C0BFD" w:rsidRPr="005C3529" w:rsidRDefault="00790DC9" w:rsidP="003279A5">
      <w:pPr>
        <w:pStyle w:val="ART"/>
        <w:rPr>
          <w:rFonts w:cs="Calibri"/>
          <w:szCs w:val="22"/>
        </w:rPr>
      </w:pPr>
      <w:r>
        <w:rPr>
          <w:rFonts w:cs="Calibri"/>
          <w:szCs w:val="22"/>
        </w:rPr>
        <w:t xml:space="preserve">PROJECT CLOSE-OUT </w:t>
      </w:r>
      <w:r w:rsidR="000C0BFD" w:rsidRPr="005C3529">
        <w:rPr>
          <w:rFonts w:cs="Calibri"/>
          <w:szCs w:val="22"/>
        </w:rPr>
        <w:t>DOCUMENT</w:t>
      </w:r>
      <w:r w:rsidR="005C3529" w:rsidRPr="005C3529">
        <w:rPr>
          <w:rFonts w:cs="Calibri"/>
          <w:szCs w:val="22"/>
        </w:rPr>
        <w:t>S</w:t>
      </w:r>
    </w:p>
    <w:p w14:paraId="7322E78E" w14:textId="7D61A41A" w:rsidR="002D257B" w:rsidRPr="00956F01" w:rsidRDefault="00790DC9" w:rsidP="003279A5">
      <w:pPr>
        <w:pStyle w:val="PR1"/>
        <w:rPr>
          <w:rFonts w:cs="Calibri"/>
          <w:szCs w:val="22"/>
        </w:rPr>
      </w:pPr>
      <w:r>
        <w:rPr>
          <w:rFonts w:cs="Calibri"/>
          <w:szCs w:val="22"/>
        </w:rPr>
        <w:t xml:space="preserve">Submit </w:t>
      </w:r>
      <w:r w:rsidR="000C0BFD" w:rsidRPr="00956F01">
        <w:rPr>
          <w:rFonts w:cs="Calibri"/>
          <w:szCs w:val="22"/>
        </w:rPr>
        <w:t xml:space="preserve"> </w:t>
      </w:r>
      <w:r w:rsidR="001C1E6B">
        <w:rPr>
          <w:rFonts w:cs="Calibri"/>
          <w:szCs w:val="22"/>
        </w:rPr>
        <w:t>A</w:t>
      </w:r>
      <w:r w:rsidR="007C20AF" w:rsidRPr="00956F01">
        <w:rPr>
          <w:rFonts w:cs="Calibri"/>
          <w:szCs w:val="22"/>
        </w:rPr>
        <w:t>s-</w:t>
      </w:r>
      <w:r w:rsidR="001C1E6B">
        <w:rPr>
          <w:rFonts w:cs="Calibri"/>
          <w:szCs w:val="22"/>
        </w:rPr>
        <w:t>B</w:t>
      </w:r>
      <w:r w:rsidR="007C20AF" w:rsidRPr="00956F01">
        <w:rPr>
          <w:rFonts w:cs="Calibri"/>
          <w:szCs w:val="22"/>
        </w:rPr>
        <w:t>uilt</w:t>
      </w:r>
      <w:r w:rsidR="000C0BFD" w:rsidRPr="00956F01">
        <w:rPr>
          <w:rFonts w:cs="Calibri"/>
          <w:szCs w:val="22"/>
        </w:rPr>
        <w:t xml:space="preserve"> </w:t>
      </w:r>
      <w:r w:rsidR="00716842">
        <w:rPr>
          <w:rFonts w:cs="Calibri"/>
          <w:szCs w:val="22"/>
        </w:rPr>
        <w:t>D</w:t>
      </w:r>
      <w:r>
        <w:rPr>
          <w:rFonts w:cs="Calibri"/>
          <w:szCs w:val="22"/>
        </w:rPr>
        <w:t xml:space="preserve">rawings </w:t>
      </w:r>
      <w:r w:rsidR="00547BF5">
        <w:rPr>
          <w:rFonts w:cs="Calibri"/>
          <w:szCs w:val="22"/>
        </w:rPr>
        <w:t xml:space="preserve">in </w:t>
      </w:r>
      <w:r>
        <w:rPr>
          <w:rFonts w:cs="Calibri"/>
          <w:szCs w:val="22"/>
        </w:rPr>
        <w:t xml:space="preserve">in </w:t>
      </w:r>
      <w:r w:rsidR="00716842">
        <w:rPr>
          <w:rFonts w:cs="Calibri"/>
          <w:szCs w:val="22"/>
        </w:rPr>
        <w:t>.</w:t>
      </w:r>
      <w:proofErr w:type="spellStart"/>
      <w:r w:rsidR="00716842">
        <w:rPr>
          <w:rFonts w:cs="Calibri"/>
          <w:szCs w:val="22"/>
        </w:rPr>
        <w:t>rvt</w:t>
      </w:r>
      <w:proofErr w:type="spellEnd"/>
      <w:r w:rsidR="00716842">
        <w:rPr>
          <w:rFonts w:cs="Calibri"/>
          <w:szCs w:val="22"/>
        </w:rPr>
        <w:t>, .dwg and .pdf formats.</w:t>
      </w:r>
    </w:p>
    <w:p w14:paraId="501A8248" w14:textId="683B4929" w:rsidR="000C0BFD" w:rsidRPr="00956F01" w:rsidRDefault="00716842" w:rsidP="003279A5">
      <w:pPr>
        <w:pStyle w:val="PR1"/>
        <w:rPr>
          <w:rFonts w:cs="Calibri"/>
          <w:szCs w:val="22"/>
        </w:rPr>
      </w:pPr>
      <w:r>
        <w:rPr>
          <w:rFonts w:cs="Calibri"/>
          <w:szCs w:val="22"/>
        </w:rPr>
        <w:t>As-Built Drawings shall</w:t>
      </w:r>
      <w:r w:rsidR="000C0BFD" w:rsidRPr="00956F01">
        <w:rPr>
          <w:rFonts w:cs="Calibri"/>
          <w:szCs w:val="22"/>
        </w:rPr>
        <w:t xml:space="preserve"> include all revised information provided as submittals and reflect as</w:t>
      </w:r>
      <w:r w:rsidR="00706320">
        <w:rPr>
          <w:rFonts w:cs="Calibri"/>
          <w:szCs w:val="22"/>
        </w:rPr>
        <w:t>-</w:t>
      </w:r>
      <w:r w:rsidR="000C0BFD" w:rsidRPr="00956F01">
        <w:rPr>
          <w:rFonts w:cs="Calibri"/>
          <w:szCs w:val="22"/>
        </w:rPr>
        <w:t>installed revisions.</w:t>
      </w:r>
    </w:p>
    <w:p w14:paraId="2404E318" w14:textId="06077206" w:rsidR="000C0BFD" w:rsidRPr="00956F01" w:rsidRDefault="000C0BFD" w:rsidP="003279A5">
      <w:pPr>
        <w:pStyle w:val="PR1"/>
        <w:rPr>
          <w:rFonts w:cs="Calibri"/>
          <w:szCs w:val="22"/>
        </w:rPr>
      </w:pPr>
      <w:r w:rsidRPr="00956F01">
        <w:rPr>
          <w:rFonts w:cs="Calibri"/>
          <w:szCs w:val="22"/>
        </w:rPr>
        <w:t>General Description and Requirements</w:t>
      </w:r>
      <w:r w:rsidR="00535D5C">
        <w:rPr>
          <w:rFonts w:cs="Calibri"/>
          <w:szCs w:val="22"/>
        </w:rPr>
        <w:t>:</w:t>
      </w:r>
    </w:p>
    <w:p w14:paraId="6A88C883" w14:textId="064C82CA" w:rsidR="000C0BFD" w:rsidRPr="003B3F44" w:rsidRDefault="0073632B" w:rsidP="00A04705">
      <w:pPr>
        <w:pStyle w:val="PR2"/>
      </w:pPr>
      <w:r>
        <w:t>1.</w:t>
      </w:r>
      <w:r>
        <w:tab/>
      </w:r>
      <w:r w:rsidR="00716842">
        <w:t xml:space="preserve">Project close-out </w:t>
      </w:r>
      <w:r w:rsidR="009C3891" w:rsidRPr="003B3F44">
        <w:t>documents</w:t>
      </w:r>
      <w:r w:rsidR="000C0BFD" w:rsidRPr="003B3F44">
        <w:t xml:space="preserve"> </w:t>
      </w:r>
      <w:r w:rsidR="00716842">
        <w:t>shall</w:t>
      </w:r>
      <w:r w:rsidR="000C0BFD" w:rsidRPr="003B3F44">
        <w:t xml:space="preserve"> consist of </w:t>
      </w:r>
      <w:r w:rsidR="001C1E6B">
        <w:t>A</w:t>
      </w:r>
      <w:r w:rsidR="000C0BFD" w:rsidRPr="003B3F44">
        <w:t>s-</w:t>
      </w:r>
      <w:r w:rsidR="001C1E6B">
        <w:t>B</w:t>
      </w:r>
      <w:r w:rsidR="000C0BFD" w:rsidRPr="003B3F44">
        <w:t xml:space="preserve">uilt </w:t>
      </w:r>
      <w:r w:rsidR="001C1E6B">
        <w:t>D</w:t>
      </w:r>
      <w:r w:rsidR="000C0BFD" w:rsidRPr="003B3F44">
        <w:t xml:space="preserve">rawings and </w:t>
      </w:r>
      <w:r w:rsidR="00A97507">
        <w:t>O</w:t>
      </w:r>
      <w:r w:rsidR="000C0BFD" w:rsidRPr="003B3F44">
        <w:t xml:space="preserve">peration and </w:t>
      </w:r>
      <w:r w:rsidR="00A97507">
        <w:t>M</w:t>
      </w:r>
      <w:r w:rsidR="000C0BFD" w:rsidRPr="003B3F44">
        <w:t>aintenance Manuals.</w:t>
      </w:r>
    </w:p>
    <w:p w14:paraId="1C813DA8" w14:textId="76930004" w:rsidR="000C0BFD" w:rsidRPr="003B3F44" w:rsidRDefault="0073632B" w:rsidP="00A04705">
      <w:pPr>
        <w:pStyle w:val="PR2"/>
      </w:pPr>
      <w:r>
        <w:t>2.</w:t>
      </w:r>
      <w:r>
        <w:tab/>
      </w:r>
      <w:r w:rsidR="00A97507">
        <w:t xml:space="preserve">Submit </w:t>
      </w:r>
      <w:r w:rsidR="000C0BFD" w:rsidRPr="003B3F44">
        <w:t xml:space="preserve">a preliminary draft of the </w:t>
      </w:r>
      <w:r w:rsidR="001C1E6B">
        <w:t>A</w:t>
      </w:r>
      <w:r w:rsidR="005C3529" w:rsidRPr="003B3F44">
        <w:t>s-</w:t>
      </w:r>
      <w:r w:rsidR="001C1E6B">
        <w:t>Built D</w:t>
      </w:r>
      <w:r w:rsidR="005C3529" w:rsidRPr="003B3F44">
        <w:t xml:space="preserve">rawings </w:t>
      </w:r>
      <w:r w:rsidR="001C1E6B">
        <w:t xml:space="preserve">to </w:t>
      </w:r>
      <w:r w:rsidR="000C0BFD" w:rsidRPr="003B3F44">
        <w:t>Owner and Security Consultant prior to final acceptance testing and training.</w:t>
      </w:r>
    </w:p>
    <w:p w14:paraId="2527175F" w14:textId="3B7EAD6E" w:rsidR="000C0BFD" w:rsidRPr="003B3F44" w:rsidRDefault="0073632B" w:rsidP="00A04705">
      <w:pPr>
        <w:pStyle w:val="PR2"/>
      </w:pPr>
      <w:r>
        <w:t>3.</w:t>
      </w:r>
      <w:r>
        <w:tab/>
      </w:r>
      <w:r w:rsidR="000C0BFD" w:rsidRPr="003B3F44">
        <w:t xml:space="preserve">Update all </w:t>
      </w:r>
      <w:r w:rsidR="001C1E6B">
        <w:t>A</w:t>
      </w:r>
      <w:r w:rsidR="005C3529" w:rsidRPr="003B3F44">
        <w:t>s-</w:t>
      </w:r>
      <w:r w:rsidR="001C1E6B">
        <w:t>Built D</w:t>
      </w:r>
      <w:r w:rsidR="005C3529" w:rsidRPr="003B3F44">
        <w:t xml:space="preserve">rawings </w:t>
      </w:r>
      <w:r w:rsidR="000C0BFD" w:rsidRPr="003B3F44">
        <w:t>to reflect changes or modifications made during final acceptance testing as required.</w:t>
      </w:r>
    </w:p>
    <w:p w14:paraId="67B859F9" w14:textId="285CB8FF" w:rsidR="000C0BFD" w:rsidRPr="003B3F44" w:rsidRDefault="0073632B" w:rsidP="00A04705">
      <w:pPr>
        <w:pStyle w:val="PR2"/>
      </w:pPr>
      <w:r>
        <w:lastRenderedPageBreak/>
        <w:t>4.</w:t>
      </w:r>
      <w:r>
        <w:tab/>
      </w:r>
      <w:r w:rsidR="000C0BFD" w:rsidRPr="003B3F44">
        <w:t xml:space="preserve">Submit </w:t>
      </w:r>
      <w:r w:rsidR="000C0BFD" w:rsidRPr="005C3529">
        <w:t>final</w:t>
      </w:r>
      <w:r w:rsidR="001C1E6B">
        <w:t>,</w:t>
      </w:r>
      <w:r w:rsidR="000C0BFD" w:rsidRPr="005C3529">
        <w:t xml:space="preserve"> corrected </w:t>
      </w:r>
      <w:r w:rsidR="001C1E6B">
        <w:t>A</w:t>
      </w:r>
      <w:r w:rsidR="005C3529" w:rsidRPr="003B3F44">
        <w:t>s-</w:t>
      </w:r>
      <w:r w:rsidR="001C1E6B">
        <w:t>Built D</w:t>
      </w:r>
      <w:r w:rsidR="005C3529" w:rsidRPr="003B3F44">
        <w:t xml:space="preserve">rawings </w:t>
      </w:r>
      <w:r w:rsidR="000C0BFD" w:rsidRPr="005C3529">
        <w:t>t</w:t>
      </w:r>
      <w:r w:rsidR="001C1E6B">
        <w:t>o</w:t>
      </w:r>
      <w:r w:rsidR="000C0BFD" w:rsidRPr="003B3F44">
        <w:t xml:space="preserve"> Security Con</w:t>
      </w:r>
      <w:r w:rsidR="001C1E6B">
        <w:t>sultant within 30 days from date of Final A</w:t>
      </w:r>
      <w:r w:rsidR="000C0BFD" w:rsidRPr="003B3F44">
        <w:t>cceptance</w:t>
      </w:r>
      <w:r w:rsidR="00D54192">
        <w:t xml:space="preserve"> in </w:t>
      </w:r>
      <w:r w:rsidR="00716842">
        <w:t>.</w:t>
      </w:r>
      <w:proofErr w:type="spellStart"/>
      <w:r w:rsidR="00716842">
        <w:t>rvt</w:t>
      </w:r>
      <w:proofErr w:type="spellEnd"/>
      <w:r w:rsidR="00716842">
        <w:t>, .dwg and .pdf</w:t>
      </w:r>
      <w:r w:rsidR="00D54192">
        <w:t xml:space="preserve"> format</w:t>
      </w:r>
      <w:r w:rsidR="00716842">
        <w:t>s</w:t>
      </w:r>
      <w:r w:rsidR="000C0BFD" w:rsidRPr="003B3F44">
        <w:t>.</w:t>
      </w:r>
    </w:p>
    <w:p w14:paraId="266083B8" w14:textId="0213A6EF" w:rsidR="000C0BFD" w:rsidRPr="003B3F44" w:rsidRDefault="0073632B" w:rsidP="00A04705">
      <w:pPr>
        <w:pStyle w:val="PR2"/>
      </w:pPr>
      <w:r>
        <w:t>5.</w:t>
      </w:r>
      <w:r>
        <w:tab/>
      </w:r>
      <w:r w:rsidR="000C0BFD" w:rsidRPr="003B3F44">
        <w:t>As-Built Drawings</w:t>
      </w:r>
      <w:r w:rsidR="009C3891" w:rsidRPr="003B3F44">
        <w:t>:</w:t>
      </w:r>
    </w:p>
    <w:p w14:paraId="37BD940C" w14:textId="09A9FDF9" w:rsidR="000C0BFD" w:rsidRPr="003C2C9E" w:rsidRDefault="000C0BFD" w:rsidP="009C3891">
      <w:pPr>
        <w:pStyle w:val="PR3"/>
        <w:tabs>
          <w:tab w:val="clear" w:pos="2016"/>
        </w:tabs>
        <w:rPr>
          <w:rFonts w:cs="Calibri"/>
          <w:szCs w:val="22"/>
        </w:rPr>
      </w:pPr>
      <w:r w:rsidRPr="003C2C9E">
        <w:rPr>
          <w:rFonts w:cs="Calibri"/>
          <w:szCs w:val="22"/>
        </w:rPr>
        <w:t>A</w:t>
      </w:r>
      <w:r w:rsidR="001C1E6B">
        <w:rPr>
          <w:rFonts w:cs="Calibri"/>
          <w:szCs w:val="22"/>
        </w:rPr>
        <w:t xml:space="preserve">t </w:t>
      </w:r>
      <w:r w:rsidRPr="003C2C9E">
        <w:rPr>
          <w:rFonts w:cs="Calibri"/>
          <w:szCs w:val="22"/>
        </w:rPr>
        <w:t>minimum, include the following:</w:t>
      </w:r>
    </w:p>
    <w:p w14:paraId="7EE57283" w14:textId="21114D5F" w:rsidR="000C0BFD" w:rsidRPr="00956F01" w:rsidRDefault="000C0BFD" w:rsidP="00583BC1">
      <w:pPr>
        <w:pStyle w:val="PR4"/>
        <w:rPr>
          <w:rFonts w:cs="Calibri"/>
          <w:szCs w:val="22"/>
        </w:rPr>
      </w:pPr>
      <w:r w:rsidRPr="00BB4055">
        <w:rPr>
          <w:rFonts w:cs="Calibri"/>
          <w:szCs w:val="22"/>
        </w:rPr>
        <w:t>Floor plan drawings (1/8</w:t>
      </w:r>
      <w:r w:rsidR="007C729E" w:rsidRPr="00956F01">
        <w:rPr>
          <w:rFonts w:cs="Calibri"/>
          <w:szCs w:val="22"/>
        </w:rPr>
        <w:t xml:space="preserve"> inch </w:t>
      </w:r>
      <w:r w:rsidRPr="00956F01">
        <w:rPr>
          <w:rFonts w:cs="Calibri"/>
          <w:szCs w:val="22"/>
        </w:rPr>
        <w:t>=</w:t>
      </w:r>
      <w:r w:rsidR="007C729E" w:rsidRPr="00956F01">
        <w:rPr>
          <w:rFonts w:cs="Calibri"/>
          <w:szCs w:val="22"/>
        </w:rPr>
        <w:t xml:space="preserve"> </w:t>
      </w:r>
      <w:r w:rsidRPr="00956F01">
        <w:rPr>
          <w:rFonts w:cs="Calibri"/>
          <w:szCs w:val="22"/>
        </w:rPr>
        <w:t>1</w:t>
      </w:r>
      <w:r w:rsidR="007C729E" w:rsidRPr="00956F01">
        <w:rPr>
          <w:rFonts w:cs="Calibri"/>
          <w:szCs w:val="22"/>
        </w:rPr>
        <w:t xml:space="preserve"> foot</w:t>
      </w:r>
      <w:r w:rsidRPr="00956F01">
        <w:rPr>
          <w:rFonts w:cs="Calibri"/>
          <w:szCs w:val="22"/>
        </w:rPr>
        <w:t xml:space="preserve"> scale) indicating device location, with device legends indicating manufacturer and model number for each device.</w:t>
      </w:r>
    </w:p>
    <w:p w14:paraId="436709D8" w14:textId="2F1BB989" w:rsidR="000C0BFD" w:rsidRPr="00956F01" w:rsidRDefault="000C0BFD" w:rsidP="00583BC1">
      <w:pPr>
        <w:pStyle w:val="PR4"/>
        <w:rPr>
          <w:rFonts w:cs="Calibri"/>
          <w:szCs w:val="22"/>
        </w:rPr>
      </w:pPr>
      <w:r w:rsidRPr="00956F01">
        <w:rPr>
          <w:rFonts w:cs="Calibri"/>
          <w:szCs w:val="22"/>
        </w:rPr>
        <w:t>Floor plan drawings (</w:t>
      </w:r>
      <w:r w:rsidR="007C729E" w:rsidRPr="00956F01">
        <w:rPr>
          <w:rFonts w:cs="Calibri"/>
          <w:szCs w:val="22"/>
        </w:rPr>
        <w:t xml:space="preserve">1/8 inch = 1 foot </w:t>
      </w:r>
      <w:r w:rsidRPr="00956F01">
        <w:rPr>
          <w:rFonts w:cs="Calibri"/>
          <w:szCs w:val="22"/>
        </w:rPr>
        <w:t xml:space="preserve">scale) indicating wire routing or approximate routing for existing wiring. </w:t>
      </w:r>
      <w:r w:rsidR="00197BE0">
        <w:rPr>
          <w:rFonts w:cs="Calibri"/>
          <w:szCs w:val="22"/>
        </w:rPr>
        <w:t xml:space="preserve">Tag wiring </w:t>
      </w:r>
      <w:r w:rsidRPr="00956F01">
        <w:rPr>
          <w:rFonts w:cs="Calibri"/>
          <w:szCs w:val="22"/>
        </w:rPr>
        <w:t>with cable identifier and termina</w:t>
      </w:r>
      <w:r w:rsidR="001C1E6B">
        <w:rPr>
          <w:rFonts w:cs="Calibri"/>
          <w:szCs w:val="22"/>
        </w:rPr>
        <w:t>l strip number, which refers to</w:t>
      </w:r>
      <w:r w:rsidRPr="00956F01">
        <w:rPr>
          <w:rFonts w:cs="Calibri"/>
          <w:szCs w:val="22"/>
        </w:rPr>
        <w:t xml:space="preserve"> wiring schedules.</w:t>
      </w:r>
    </w:p>
    <w:p w14:paraId="62F17FDB" w14:textId="09ECFB3C" w:rsidR="000C0BFD" w:rsidRPr="00956F01" w:rsidRDefault="000C0BFD" w:rsidP="00583BC1">
      <w:pPr>
        <w:pStyle w:val="PR4"/>
        <w:rPr>
          <w:rFonts w:cs="Calibri"/>
          <w:szCs w:val="22"/>
        </w:rPr>
      </w:pPr>
      <w:r w:rsidRPr="00956F01">
        <w:rPr>
          <w:rFonts w:cs="Calibri"/>
          <w:szCs w:val="22"/>
        </w:rPr>
        <w:t>Mounting details for all equipment and hardware.</w:t>
      </w:r>
    </w:p>
    <w:p w14:paraId="65C2CCF9" w14:textId="0EE65B19" w:rsidR="000C0BFD" w:rsidRPr="00956F01" w:rsidRDefault="000C0BFD" w:rsidP="00583BC1">
      <w:pPr>
        <w:pStyle w:val="PR4"/>
        <w:rPr>
          <w:rFonts w:cs="Calibri"/>
          <w:szCs w:val="22"/>
        </w:rPr>
      </w:pPr>
      <w:r w:rsidRPr="00956F01">
        <w:rPr>
          <w:rFonts w:cs="Calibri"/>
          <w:szCs w:val="22"/>
        </w:rPr>
        <w:t>Functional block diagrams for each system and subsystem.</w:t>
      </w:r>
    </w:p>
    <w:p w14:paraId="7D3E532E" w14:textId="55A986F3" w:rsidR="000C0BFD" w:rsidRPr="00956F01" w:rsidRDefault="000C0BFD" w:rsidP="00583BC1">
      <w:pPr>
        <w:pStyle w:val="PR4"/>
        <w:rPr>
          <w:rFonts w:cs="Calibri"/>
          <w:szCs w:val="22"/>
        </w:rPr>
      </w:pPr>
      <w:r w:rsidRPr="00956F01">
        <w:rPr>
          <w:rFonts w:cs="Calibri"/>
          <w:szCs w:val="22"/>
        </w:rPr>
        <w:t>Wiring details showing rack and support equipment elevations, equipment wiring and terminations</w:t>
      </w:r>
      <w:r w:rsidR="001C1E6B">
        <w:rPr>
          <w:rFonts w:cs="Calibri"/>
          <w:szCs w:val="22"/>
        </w:rPr>
        <w:t>,</w:t>
      </w:r>
      <w:r w:rsidRPr="00956F01">
        <w:rPr>
          <w:rFonts w:cs="Calibri"/>
          <w:szCs w:val="22"/>
        </w:rPr>
        <w:t xml:space="preserve"> and inter-rack wiring.</w:t>
      </w:r>
    </w:p>
    <w:p w14:paraId="5B0A0D09" w14:textId="71CF6DB7" w:rsidR="000C0BFD" w:rsidRDefault="000C0BFD" w:rsidP="00583BC1">
      <w:pPr>
        <w:pStyle w:val="PR4"/>
        <w:rPr>
          <w:rFonts w:cs="Calibri"/>
          <w:szCs w:val="22"/>
        </w:rPr>
      </w:pPr>
      <w:r w:rsidRPr="00956F01">
        <w:rPr>
          <w:rFonts w:cs="Calibri"/>
          <w:szCs w:val="22"/>
        </w:rPr>
        <w:t>Typical point-to-point wiring for each piece of equipment and groups of equipment within the system.</w:t>
      </w:r>
    </w:p>
    <w:p w14:paraId="3DB102FC" w14:textId="1E9C2AC1" w:rsidR="00425EC4" w:rsidRPr="00956F01" w:rsidRDefault="00425EC4" w:rsidP="00583BC1">
      <w:pPr>
        <w:pStyle w:val="PR4"/>
        <w:rPr>
          <w:rFonts w:cs="Calibri"/>
          <w:szCs w:val="22"/>
        </w:rPr>
      </w:pPr>
      <w:r>
        <w:rPr>
          <w:rFonts w:cs="Calibri"/>
          <w:szCs w:val="22"/>
        </w:rPr>
        <w:t>S</w:t>
      </w:r>
      <w:r w:rsidRPr="00956F01">
        <w:rPr>
          <w:rFonts w:cs="Calibri"/>
          <w:szCs w:val="22"/>
        </w:rPr>
        <w:t>ecurity conduit routing and cable labeling</w:t>
      </w:r>
      <w:r>
        <w:rPr>
          <w:rFonts w:cs="Calibri"/>
          <w:szCs w:val="22"/>
        </w:rPr>
        <w:t>.</w:t>
      </w:r>
    </w:p>
    <w:p w14:paraId="273F9DB4" w14:textId="6C8D299C" w:rsidR="000C0BFD" w:rsidRPr="003B3F44" w:rsidRDefault="00D2111E" w:rsidP="00A04705">
      <w:pPr>
        <w:pStyle w:val="PR2"/>
      </w:pPr>
      <w:r>
        <w:t>6.</w:t>
      </w:r>
      <w:r>
        <w:tab/>
      </w:r>
      <w:r w:rsidR="000C0BFD" w:rsidRPr="003B3F44">
        <w:t>Operatio</w:t>
      </w:r>
      <w:r w:rsidR="006102DE">
        <w:t>n</w:t>
      </w:r>
      <w:r w:rsidR="000C0BFD" w:rsidRPr="003B3F44">
        <w:t xml:space="preserve"> and Maintenance (O&amp;M) Manuals</w:t>
      </w:r>
      <w:r w:rsidR="00535D5C">
        <w:t>:</w:t>
      </w:r>
    </w:p>
    <w:p w14:paraId="4E91CDFE" w14:textId="148253FC" w:rsidR="000C0BFD" w:rsidRPr="001C1E6B" w:rsidRDefault="000C0BFD" w:rsidP="001C1E6B">
      <w:pPr>
        <w:pStyle w:val="PR3"/>
        <w:numPr>
          <w:ilvl w:val="6"/>
          <w:numId w:val="23"/>
        </w:numPr>
        <w:tabs>
          <w:tab w:val="clear" w:pos="2016"/>
        </w:tabs>
        <w:rPr>
          <w:rFonts w:cs="Calibri"/>
          <w:szCs w:val="22"/>
        </w:rPr>
      </w:pPr>
      <w:r w:rsidRPr="001C1E6B">
        <w:rPr>
          <w:rFonts w:cs="Calibri"/>
          <w:szCs w:val="22"/>
        </w:rPr>
        <w:t>P</w:t>
      </w:r>
      <w:r w:rsidR="001C1E6B" w:rsidRPr="001C1E6B">
        <w:rPr>
          <w:rFonts w:cs="Calibri"/>
          <w:szCs w:val="22"/>
        </w:rPr>
        <w:t xml:space="preserve">rovide </w:t>
      </w:r>
      <w:r w:rsidR="00D54192">
        <w:rPr>
          <w:rFonts w:cs="Calibri"/>
          <w:szCs w:val="22"/>
        </w:rPr>
        <w:t>one</w:t>
      </w:r>
      <w:r w:rsidR="00D54192" w:rsidRPr="001C1E6B">
        <w:rPr>
          <w:rFonts w:cs="Calibri"/>
          <w:szCs w:val="22"/>
        </w:rPr>
        <w:t xml:space="preserve"> </w:t>
      </w:r>
      <w:r w:rsidRPr="001C1E6B">
        <w:rPr>
          <w:rFonts w:cs="Calibri"/>
          <w:szCs w:val="22"/>
        </w:rPr>
        <w:t>co</w:t>
      </w:r>
      <w:r w:rsidR="001C1E6B">
        <w:rPr>
          <w:rFonts w:cs="Calibri"/>
          <w:szCs w:val="22"/>
        </w:rPr>
        <w:t>mplete O&amp;M</w:t>
      </w:r>
      <w:r w:rsidRPr="001C1E6B">
        <w:rPr>
          <w:rFonts w:cs="Calibri"/>
          <w:szCs w:val="22"/>
        </w:rPr>
        <w:t xml:space="preserve"> manual for all equipment and devices with </w:t>
      </w:r>
      <w:r w:rsidR="00427D11" w:rsidRPr="001C1E6B">
        <w:rPr>
          <w:rFonts w:cs="Calibri"/>
          <w:szCs w:val="22"/>
        </w:rPr>
        <w:t>P</w:t>
      </w:r>
      <w:r w:rsidRPr="001C1E6B">
        <w:rPr>
          <w:rFonts w:cs="Calibri"/>
          <w:szCs w:val="22"/>
        </w:rPr>
        <w:t xml:space="preserve">roject title and </w:t>
      </w:r>
      <w:r w:rsidR="00932574" w:rsidRPr="001C1E6B">
        <w:rPr>
          <w:rFonts w:cs="Calibri"/>
          <w:szCs w:val="22"/>
        </w:rPr>
        <w:t>C</w:t>
      </w:r>
      <w:r w:rsidRPr="001C1E6B">
        <w:rPr>
          <w:rFonts w:cs="Calibri"/>
          <w:szCs w:val="22"/>
        </w:rPr>
        <w:t>ontractor's name on cover.</w:t>
      </w:r>
    </w:p>
    <w:p w14:paraId="4A986DAD" w14:textId="5F9092C3" w:rsidR="000C0BFD" w:rsidRPr="003B3F44" w:rsidRDefault="000C0BFD" w:rsidP="00583BC1">
      <w:pPr>
        <w:pStyle w:val="PR3"/>
        <w:tabs>
          <w:tab w:val="clear" w:pos="2016"/>
        </w:tabs>
        <w:rPr>
          <w:rFonts w:cs="Calibri"/>
          <w:szCs w:val="22"/>
        </w:rPr>
      </w:pPr>
      <w:r w:rsidRPr="003B3F44">
        <w:rPr>
          <w:rFonts w:cs="Calibri"/>
          <w:szCs w:val="22"/>
        </w:rPr>
        <w:t xml:space="preserve">Submit </w:t>
      </w:r>
      <w:r w:rsidR="006102DE" w:rsidRPr="003B3F44">
        <w:t>O&amp;M</w:t>
      </w:r>
      <w:r w:rsidRPr="003B3F44">
        <w:rPr>
          <w:rFonts w:cs="Calibri"/>
          <w:szCs w:val="22"/>
        </w:rPr>
        <w:t xml:space="preserve"> manuals </w:t>
      </w:r>
      <w:r w:rsidR="00427D11">
        <w:rPr>
          <w:rFonts w:cs="Calibri"/>
          <w:szCs w:val="22"/>
        </w:rPr>
        <w:t xml:space="preserve">in </w:t>
      </w:r>
      <w:r w:rsidRPr="003B3F44">
        <w:rPr>
          <w:rFonts w:cs="Calibri"/>
          <w:szCs w:val="22"/>
        </w:rPr>
        <w:t>PDF</w:t>
      </w:r>
      <w:r w:rsidR="00427D11">
        <w:rPr>
          <w:rFonts w:cs="Calibri"/>
          <w:szCs w:val="22"/>
        </w:rPr>
        <w:t xml:space="preserve"> format</w:t>
      </w:r>
      <w:r w:rsidR="006102DE">
        <w:rPr>
          <w:rFonts w:cs="Calibri"/>
          <w:szCs w:val="22"/>
        </w:rPr>
        <w:t>.</w:t>
      </w:r>
    </w:p>
    <w:p w14:paraId="54B46EF9" w14:textId="6D55C896" w:rsidR="000C0BFD" w:rsidRPr="001603DB" w:rsidRDefault="00716842" w:rsidP="00583BC1">
      <w:pPr>
        <w:pStyle w:val="PR3"/>
        <w:tabs>
          <w:tab w:val="clear" w:pos="2016"/>
        </w:tabs>
        <w:rPr>
          <w:rFonts w:cs="Calibri"/>
          <w:szCs w:val="22"/>
        </w:rPr>
      </w:pPr>
      <w:r>
        <w:rPr>
          <w:rFonts w:cs="Calibri"/>
          <w:szCs w:val="22"/>
        </w:rPr>
        <w:t>Include the following</w:t>
      </w:r>
      <w:r w:rsidR="000C0BFD" w:rsidRPr="001603DB">
        <w:rPr>
          <w:rFonts w:cs="Calibri"/>
          <w:szCs w:val="22"/>
        </w:rPr>
        <w:t>:</w:t>
      </w:r>
    </w:p>
    <w:p w14:paraId="29121A3B" w14:textId="12D5182B" w:rsidR="000C0BFD" w:rsidRPr="00775E3E" w:rsidRDefault="001C1E6B" w:rsidP="00583BC1">
      <w:pPr>
        <w:pStyle w:val="PR4"/>
        <w:rPr>
          <w:rFonts w:cs="Calibri"/>
          <w:szCs w:val="22"/>
        </w:rPr>
      </w:pPr>
      <w:r>
        <w:rPr>
          <w:rFonts w:cs="Calibri"/>
          <w:szCs w:val="22"/>
        </w:rPr>
        <w:t>T</w:t>
      </w:r>
      <w:r w:rsidR="000C0BFD" w:rsidRPr="001603DB">
        <w:rPr>
          <w:rFonts w:cs="Calibri"/>
          <w:szCs w:val="22"/>
        </w:rPr>
        <w:t>able of contents page with tabbed divider sections for each device or system.</w:t>
      </w:r>
    </w:p>
    <w:p w14:paraId="3684FFC2" w14:textId="501730E3" w:rsidR="000C0BFD" w:rsidRPr="00775E3E" w:rsidRDefault="001C1E6B" w:rsidP="00583BC1">
      <w:pPr>
        <w:pStyle w:val="PR4"/>
        <w:rPr>
          <w:rFonts w:cs="Calibri"/>
          <w:szCs w:val="22"/>
        </w:rPr>
      </w:pPr>
      <w:r>
        <w:rPr>
          <w:rFonts w:cs="Calibri"/>
          <w:szCs w:val="22"/>
        </w:rPr>
        <w:t>Tabbed sections with</w:t>
      </w:r>
      <w:r w:rsidR="000C0BFD" w:rsidRPr="00775E3E">
        <w:rPr>
          <w:rFonts w:cs="Calibri"/>
          <w:szCs w:val="22"/>
        </w:rPr>
        <w:t xml:space="preserve"> specific functions and system block diagram.</w:t>
      </w:r>
    </w:p>
    <w:p w14:paraId="27548367" w14:textId="11504442" w:rsidR="000C0BFD" w:rsidRPr="003C2C9E" w:rsidRDefault="000C0BFD" w:rsidP="00583BC1">
      <w:pPr>
        <w:pStyle w:val="PR4"/>
        <w:rPr>
          <w:rFonts w:cs="Calibri"/>
          <w:szCs w:val="22"/>
        </w:rPr>
      </w:pPr>
      <w:r w:rsidRPr="003C2C9E">
        <w:rPr>
          <w:rFonts w:cs="Calibri"/>
          <w:szCs w:val="22"/>
        </w:rPr>
        <w:t>List of manufacturers, their local representatives and subcontractors that performed work on the project. List to include contact names, addresses and phone numbers for each.</w:t>
      </w:r>
    </w:p>
    <w:p w14:paraId="7041DCA8" w14:textId="2EC35E1F" w:rsidR="000C0BFD" w:rsidRPr="003C2C9E" w:rsidRDefault="000C0BFD" w:rsidP="00583BC1">
      <w:pPr>
        <w:pStyle w:val="PR4"/>
        <w:rPr>
          <w:rFonts w:cs="Calibri"/>
          <w:szCs w:val="22"/>
        </w:rPr>
      </w:pPr>
      <w:r w:rsidRPr="003C2C9E">
        <w:rPr>
          <w:rFonts w:cs="Calibri"/>
          <w:szCs w:val="22"/>
        </w:rPr>
        <w:t>Custom written instructions and procedures for system operation.</w:t>
      </w:r>
    </w:p>
    <w:p w14:paraId="29BB1BDC" w14:textId="048D8EDA" w:rsidR="000C0BFD" w:rsidRPr="00956F01" w:rsidRDefault="000C0BFD" w:rsidP="00583BC1">
      <w:pPr>
        <w:pStyle w:val="PR4"/>
        <w:rPr>
          <w:rFonts w:cs="Calibri"/>
          <w:szCs w:val="22"/>
        </w:rPr>
      </w:pPr>
      <w:r w:rsidRPr="00BB4055">
        <w:rPr>
          <w:rFonts w:cs="Calibri"/>
          <w:szCs w:val="22"/>
        </w:rPr>
        <w:t>Operator commands.</w:t>
      </w:r>
    </w:p>
    <w:p w14:paraId="0A288019" w14:textId="6F0E37B0" w:rsidR="000C0BFD" w:rsidRPr="00956F01" w:rsidRDefault="000C0BFD" w:rsidP="00583BC1">
      <w:pPr>
        <w:pStyle w:val="PR4"/>
        <w:rPr>
          <w:rFonts w:cs="Calibri"/>
          <w:szCs w:val="22"/>
        </w:rPr>
      </w:pPr>
      <w:r w:rsidRPr="00956F01">
        <w:rPr>
          <w:rFonts w:cs="Calibri"/>
          <w:szCs w:val="22"/>
        </w:rPr>
        <w:t>Start-up and shutdown procedures.</w:t>
      </w:r>
    </w:p>
    <w:p w14:paraId="4EC6E2E6" w14:textId="36C58DC7" w:rsidR="000C0BFD" w:rsidRPr="00956F01" w:rsidRDefault="000C0BFD" w:rsidP="00583BC1">
      <w:pPr>
        <w:pStyle w:val="PR4"/>
        <w:rPr>
          <w:rFonts w:cs="Calibri"/>
          <w:szCs w:val="22"/>
        </w:rPr>
      </w:pPr>
      <w:r w:rsidRPr="00956F01">
        <w:rPr>
          <w:rFonts w:cs="Calibri"/>
          <w:szCs w:val="22"/>
        </w:rPr>
        <w:t>Detailed programming descriptions for each system.</w:t>
      </w:r>
    </w:p>
    <w:p w14:paraId="3EFB64A7" w14:textId="5DFEC671" w:rsidR="000C0BFD" w:rsidRPr="00956F01" w:rsidRDefault="000C0BFD" w:rsidP="00583BC1">
      <w:pPr>
        <w:pStyle w:val="PR4"/>
        <w:rPr>
          <w:rFonts w:cs="Calibri"/>
          <w:szCs w:val="22"/>
        </w:rPr>
      </w:pPr>
      <w:r w:rsidRPr="00956F01">
        <w:rPr>
          <w:rFonts w:cs="Calibri"/>
          <w:szCs w:val="22"/>
        </w:rPr>
        <w:t>Manufacturer's operati</w:t>
      </w:r>
      <w:r w:rsidRPr="006102DE">
        <w:rPr>
          <w:rFonts w:cs="Calibri"/>
          <w:szCs w:val="22"/>
        </w:rPr>
        <w:t>on</w:t>
      </w:r>
      <w:r w:rsidRPr="00956F01">
        <w:rPr>
          <w:rFonts w:cs="Calibri"/>
          <w:szCs w:val="22"/>
        </w:rPr>
        <w:t xml:space="preserve"> manual for each piece of equipment in the system. Product data sheets are not acceptable.</w:t>
      </w:r>
    </w:p>
    <w:p w14:paraId="4D511F01" w14:textId="0D6AA359" w:rsidR="000C0BFD" w:rsidRPr="00956F01" w:rsidRDefault="000C0BFD" w:rsidP="00583BC1">
      <w:pPr>
        <w:pStyle w:val="PR4"/>
        <w:rPr>
          <w:rFonts w:cs="Calibri"/>
          <w:szCs w:val="22"/>
        </w:rPr>
      </w:pPr>
      <w:r w:rsidRPr="00956F01">
        <w:rPr>
          <w:rFonts w:cs="Calibri"/>
          <w:szCs w:val="22"/>
        </w:rPr>
        <w:t>Custom written</w:t>
      </w:r>
      <w:r w:rsidR="00427D11">
        <w:rPr>
          <w:rFonts w:cs="Calibri"/>
          <w:szCs w:val="22"/>
        </w:rPr>
        <w:t>,</w:t>
      </w:r>
      <w:r w:rsidRPr="00956F01">
        <w:rPr>
          <w:rFonts w:cs="Calibri"/>
          <w:szCs w:val="22"/>
        </w:rPr>
        <w:t xml:space="preserve"> quick users guide for inexperienced operators.</w:t>
      </w:r>
    </w:p>
    <w:p w14:paraId="3C1F3604" w14:textId="7DC38473" w:rsidR="000C0BFD" w:rsidRPr="00956F01" w:rsidRDefault="000C0BFD" w:rsidP="00583BC1">
      <w:pPr>
        <w:pStyle w:val="PR4"/>
        <w:rPr>
          <w:rFonts w:cs="Calibri"/>
          <w:szCs w:val="22"/>
        </w:rPr>
      </w:pPr>
      <w:r w:rsidRPr="00956F01">
        <w:rPr>
          <w:rFonts w:cs="Calibri"/>
          <w:szCs w:val="22"/>
        </w:rPr>
        <w:t>System backup disk.</w:t>
      </w:r>
    </w:p>
    <w:p w14:paraId="14680A54" w14:textId="51DB7312" w:rsidR="000C0BFD" w:rsidRPr="00956F01" w:rsidRDefault="000C0BFD" w:rsidP="00583BC1">
      <w:pPr>
        <w:pStyle w:val="PR4"/>
        <w:rPr>
          <w:rFonts w:cs="Calibri"/>
          <w:szCs w:val="22"/>
        </w:rPr>
      </w:pPr>
      <w:r w:rsidRPr="00956F01">
        <w:rPr>
          <w:rFonts w:cs="Calibri"/>
          <w:szCs w:val="22"/>
        </w:rPr>
        <w:t>System software licenses.</w:t>
      </w:r>
    </w:p>
    <w:p w14:paraId="7660E7F1" w14:textId="5DDB9795" w:rsidR="000C0BFD" w:rsidRPr="00956F01" w:rsidRDefault="000C0BFD" w:rsidP="00583BC1">
      <w:pPr>
        <w:pStyle w:val="PR4"/>
        <w:rPr>
          <w:rFonts w:cs="Calibri"/>
          <w:szCs w:val="22"/>
        </w:rPr>
      </w:pPr>
      <w:r w:rsidRPr="00956F01">
        <w:rPr>
          <w:rFonts w:cs="Calibri"/>
          <w:szCs w:val="22"/>
        </w:rPr>
        <w:t>Equipment list, including a b</w:t>
      </w:r>
      <w:r w:rsidR="001C1E6B">
        <w:rPr>
          <w:rFonts w:cs="Calibri"/>
          <w:szCs w:val="22"/>
        </w:rPr>
        <w:t>rief description, model, and</w:t>
      </w:r>
      <w:r w:rsidRPr="00956F01">
        <w:rPr>
          <w:rFonts w:cs="Calibri"/>
          <w:szCs w:val="22"/>
        </w:rPr>
        <w:t xml:space="preserve"> total n</w:t>
      </w:r>
      <w:r w:rsidR="001C1E6B">
        <w:rPr>
          <w:rFonts w:cs="Calibri"/>
          <w:szCs w:val="22"/>
        </w:rPr>
        <w:t>umber of each item used in the P</w:t>
      </w:r>
      <w:r w:rsidRPr="00956F01">
        <w:rPr>
          <w:rFonts w:cs="Calibri"/>
          <w:szCs w:val="22"/>
        </w:rPr>
        <w:t>roject.</w:t>
      </w:r>
    </w:p>
    <w:p w14:paraId="7EAF07ED" w14:textId="4F0955DD" w:rsidR="000C0BFD" w:rsidRPr="00956F01" w:rsidRDefault="000C0BFD" w:rsidP="00583BC1">
      <w:pPr>
        <w:pStyle w:val="PR4"/>
        <w:rPr>
          <w:rFonts w:cs="Calibri"/>
          <w:szCs w:val="22"/>
        </w:rPr>
      </w:pPr>
      <w:r w:rsidRPr="00956F01">
        <w:rPr>
          <w:rFonts w:cs="Calibri"/>
          <w:szCs w:val="22"/>
        </w:rPr>
        <w:t>A separate list of serial numbers for all items used in the system</w:t>
      </w:r>
      <w:r w:rsidR="00427D11">
        <w:rPr>
          <w:rFonts w:cs="Calibri"/>
          <w:szCs w:val="22"/>
        </w:rPr>
        <w:t>.</w:t>
      </w:r>
    </w:p>
    <w:p w14:paraId="1BD00736" w14:textId="6BE93F8D" w:rsidR="000C0BFD" w:rsidRPr="00956F01" w:rsidRDefault="000C0BFD" w:rsidP="00583BC1">
      <w:pPr>
        <w:pStyle w:val="PR4"/>
        <w:rPr>
          <w:rFonts w:cs="Calibri"/>
          <w:szCs w:val="22"/>
        </w:rPr>
      </w:pPr>
      <w:r w:rsidRPr="00956F01">
        <w:rPr>
          <w:rFonts w:cs="Calibri"/>
          <w:szCs w:val="22"/>
        </w:rPr>
        <w:t xml:space="preserve">Copies of all programming specific to the </w:t>
      </w:r>
      <w:r w:rsidR="00427D11">
        <w:rPr>
          <w:rFonts w:cs="Calibri"/>
          <w:szCs w:val="22"/>
        </w:rPr>
        <w:t>Project</w:t>
      </w:r>
      <w:r w:rsidRPr="00956F01">
        <w:rPr>
          <w:rFonts w:cs="Calibri"/>
          <w:szCs w:val="22"/>
        </w:rPr>
        <w:t>, including new code, initial parameters, and settings entered on site, etc.</w:t>
      </w:r>
    </w:p>
    <w:p w14:paraId="16B15CB1" w14:textId="6AD93710" w:rsidR="000C0BFD" w:rsidRPr="00956F01" w:rsidRDefault="000C0BFD" w:rsidP="00583BC1">
      <w:pPr>
        <w:pStyle w:val="PR4"/>
        <w:rPr>
          <w:rFonts w:cs="Calibri"/>
          <w:szCs w:val="22"/>
        </w:rPr>
      </w:pPr>
      <w:r w:rsidRPr="00956F01">
        <w:rPr>
          <w:rFonts w:cs="Calibri"/>
          <w:szCs w:val="22"/>
        </w:rPr>
        <w:t>Setup procedures for each component in the system.</w:t>
      </w:r>
    </w:p>
    <w:p w14:paraId="2D3D9D03" w14:textId="6C464CD3" w:rsidR="000C0BFD" w:rsidRPr="00956F01" w:rsidRDefault="000C0BFD" w:rsidP="00583BC1">
      <w:pPr>
        <w:pStyle w:val="PR4"/>
        <w:rPr>
          <w:rFonts w:cs="Calibri"/>
          <w:szCs w:val="22"/>
        </w:rPr>
      </w:pPr>
      <w:r w:rsidRPr="00956F01">
        <w:rPr>
          <w:rFonts w:cs="Calibri"/>
          <w:szCs w:val="22"/>
        </w:rPr>
        <w:t>Maintenance requirements for equipment, inspections and preventative maintenance schedules.</w:t>
      </w:r>
    </w:p>
    <w:p w14:paraId="2FBD4419" w14:textId="7E888931" w:rsidR="000C0BFD" w:rsidRPr="00956F01" w:rsidRDefault="000C0BFD" w:rsidP="00583BC1">
      <w:pPr>
        <w:pStyle w:val="PR4"/>
        <w:rPr>
          <w:rFonts w:cs="Calibri"/>
          <w:szCs w:val="22"/>
        </w:rPr>
      </w:pPr>
      <w:r w:rsidRPr="00956F01">
        <w:rPr>
          <w:rFonts w:cs="Calibri"/>
          <w:szCs w:val="22"/>
        </w:rPr>
        <w:lastRenderedPageBreak/>
        <w:t>Final test data (measured levels and other significant operating parameters).</w:t>
      </w:r>
    </w:p>
    <w:p w14:paraId="0AEA3BEA" w14:textId="4F5760E2" w:rsidR="000C0BFD" w:rsidRPr="00956F01" w:rsidRDefault="000C0BFD" w:rsidP="00583BC1">
      <w:pPr>
        <w:pStyle w:val="PR4"/>
        <w:rPr>
          <w:rFonts w:cs="Calibri"/>
          <w:szCs w:val="22"/>
        </w:rPr>
      </w:pPr>
      <w:r w:rsidRPr="00956F01">
        <w:rPr>
          <w:rFonts w:cs="Calibri"/>
          <w:szCs w:val="22"/>
        </w:rPr>
        <w:t>List of system</w:t>
      </w:r>
      <w:r w:rsidR="00427D11">
        <w:rPr>
          <w:rFonts w:cs="Calibri"/>
          <w:szCs w:val="22"/>
        </w:rPr>
        <w:t>-</w:t>
      </w:r>
      <w:r w:rsidRPr="00956F01">
        <w:rPr>
          <w:rFonts w:cs="Calibri"/>
          <w:szCs w:val="22"/>
        </w:rPr>
        <w:t>associated mechanical locking keys and tamper resistant hardware types with key codes.</w:t>
      </w:r>
    </w:p>
    <w:p w14:paraId="4709E251" w14:textId="68432665" w:rsidR="007E1277" w:rsidRPr="00956F01" w:rsidRDefault="007E1277" w:rsidP="00583BC1">
      <w:pPr>
        <w:pStyle w:val="ART"/>
        <w:rPr>
          <w:rFonts w:cs="Calibri"/>
          <w:szCs w:val="22"/>
        </w:rPr>
      </w:pPr>
      <w:r w:rsidRPr="00956F01">
        <w:rPr>
          <w:rFonts w:cs="Calibri"/>
          <w:szCs w:val="22"/>
        </w:rPr>
        <w:t>SYSTEM CHECK AND VERIFICATION</w:t>
      </w:r>
    </w:p>
    <w:p w14:paraId="613C1098" w14:textId="56C3B60D" w:rsidR="007E1277" w:rsidRPr="00956F01" w:rsidRDefault="007E1277" w:rsidP="00583BC1">
      <w:pPr>
        <w:pStyle w:val="PR1"/>
        <w:rPr>
          <w:rFonts w:cs="Calibri"/>
          <w:szCs w:val="22"/>
        </w:rPr>
      </w:pPr>
      <w:r w:rsidRPr="00956F01">
        <w:rPr>
          <w:rFonts w:cs="Calibri"/>
          <w:szCs w:val="22"/>
        </w:rPr>
        <w:t>Commission all security devices from field up to and including the head-end.</w:t>
      </w:r>
    </w:p>
    <w:p w14:paraId="647134FE" w14:textId="5C881828" w:rsidR="007E1277" w:rsidRPr="00956F01" w:rsidRDefault="007E1277" w:rsidP="00583BC1">
      <w:pPr>
        <w:pStyle w:val="PR1"/>
        <w:rPr>
          <w:rFonts w:cs="Calibri"/>
          <w:szCs w:val="22"/>
        </w:rPr>
      </w:pPr>
      <w:r w:rsidRPr="00956F01">
        <w:rPr>
          <w:rFonts w:cs="Calibri"/>
          <w:szCs w:val="22"/>
        </w:rPr>
        <w:t xml:space="preserve">Review all as-built and testing documentation with </w:t>
      </w:r>
      <w:r w:rsidR="001D7935">
        <w:t xml:space="preserve">UIT </w:t>
      </w:r>
      <w:r w:rsidR="00716842">
        <w:t>P</w:t>
      </w:r>
      <w:r w:rsidR="001D7935">
        <w:t xml:space="preserve">roject </w:t>
      </w:r>
      <w:r w:rsidR="00716842">
        <w:t>M</w:t>
      </w:r>
      <w:r w:rsidR="001D7935">
        <w:t>anager</w:t>
      </w:r>
      <w:r w:rsidR="001C1E6B">
        <w:t xml:space="preserve"> and EAC </w:t>
      </w:r>
      <w:r w:rsidR="00425EC4">
        <w:t>and Campus Safety Representatives</w:t>
      </w:r>
      <w:r w:rsidRPr="00425EC4">
        <w:rPr>
          <w:rFonts w:cs="Calibri"/>
          <w:szCs w:val="22"/>
        </w:rPr>
        <w:t>.</w:t>
      </w:r>
      <w:r w:rsidRPr="00956F01">
        <w:rPr>
          <w:rFonts w:cs="Calibri"/>
          <w:szCs w:val="22"/>
        </w:rPr>
        <w:t xml:space="preserve"> Revise and reissue as required.</w:t>
      </w:r>
    </w:p>
    <w:p w14:paraId="660AEDE1" w14:textId="41B7D847" w:rsidR="007E1277" w:rsidRPr="00956F01" w:rsidRDefault="00427D11" w:rsidP="00583BC1">
      <w:pPr>
        <w:pStyle w:val="PR1"/>
        <w:rPr>
          <w:rFonts w:cs="Calibri"/>
          <w:szCs w:val="22"/>
        </w:rPr>
      </w:pPr>
      <w:r>
        <w:rPr>
          <w:rFonts w:cs="Calibri"/>
          <w:szCs w:val="22"/>
        </w:rPr>
        <w:t>Demonstrate that v</w:t>
      </w:r>
      <w:r w:rsidR="007E1277" w:rsidRPr="00956F01">
        <w:rPr>
          <w:rFonts w:cs="Calibri"/>
          <w:szCs w:val="22"/>
        </w:rPr>
        <w:t>ideo camera image as received at the head-end is noise free</w:t>
      </w:r>
      <w:r w:rsidR="000068D8">
        <w:rPr>
          <w:rFonts w:cs="Calibri"/>
          <w:szCs w:val="22"/>
        </w:rPr>
        <w:t xml:space="preserve"> and </w:t>
      </w:r>
      <w:r w:rsidR="007E1277" w:rsidRPr="00956F01">
        <w:rPr>
          <w:rFonts w:cs="Calibri"/>
          <w:szCs w:val="22"/>
        </w:rPr>
        <w:t>f</w:t>
      </w:r>
      <w:r w:rsidR="00BE6890">
        <w:rPr>
          <w:rFonts w:cs="Calibri"/>
          <w:szCs w:val="22"/>
        </w:rPr>
        <w:t>ocused and field of view</w:t>
      </w:r>
      <w:r w:rsidR="007E1277" w:rsidRPr="00956F01">
        <w:rPr>
          <w:rFonts w:cs="Calibri"/>
          <w:szCs w:val="22"/>
        </w:rPr>
        <w:t xml:space="preserve"> is optimized for intended content.</w:t>
      </w:r>
    </w:p>
    <w:p w14:paraId="4C54C95F" w14:textId="014D2586" w:rsidR="007E1277" w:rsidRPr="00956F01" w:rsidRDefault="007E1277" w:rsidP="007C729E">
      <w:pPr>
        <w:pStyle w:val="ART"/>
        <w:rPr>
          <w:rFonts w:cs="Calibri"/>
          <w:szCs w:val="22"/>
        </w:rPr>
      </w:pPr>
      <w:r w:rsidRPr="00956F01">
        <w:rPr>
          <w:rFonts w:cs="Calibri"/>
          <w:szCs w:val="22"/>
        </w:rPr>
        <w:t>ACCEPTANCE OF SYSTEMS</w:t>
      </w:r>
    </w:p>
    <w:p w14:paraId="6BBE2C48" w14:textId="1A23C181" w:rsidR="007E1277" w:rsidRPr="00956F01" w:rsidRDefault="00716842" w:rsidP="007C729E">
      <w:pPr>
        <w:pStyle w:val="PR1"/>
        <w:rPr>
          <w:rFonts w:cs="Calibri"/>
          <w:szCs w:val="22"/>
        </w:rPr>
      </w:pPr>
      <w:r>
        <w:rPr>
          <w:rFonts w:cs="Calibri"/>
          <w:szCs w:val="22"/>
        </w:rPr>
        <w:t>Meet the following criteria under testing for e</w:t>
      </w:r>
      <w:r w:rsidR="007E1277" w:rsidRPr="00956F01">
        <w:rPr>
          <w:rFonts w:cs="Calibri"/>
          <w:szCs w:val="22"/>
        </w:rPr>
        <w:t>ach area of cons</w:t>
      </w:r>
      <w:r w:rsidR="00BE6890">
        <w:rPr>
          <w:rFonts w:cs="Calibri"/>
          <w:szCs w:val="22"/>
        </w:rPr>
        <w:t xml:space="preserve">truction </w:t>
      </w:r>
      <w:r w:rsidR="00891D04">
        <w:rPr>
          <w:rFonts w:cs="Calibri"/>
          <w:szCs w:val="22"/>
        </w:rPr>
        <w:t xml:space="preserve">that has been </w:t>
      </w:r>
      <w:r w:rsidR="00BE6890">
        <w:rPr>
          <w:rFonts w:cs="Calibri"/>
          <w:szCs w:val="22"/>
        </w:rPr>
        <w:t>completed and identified</w:t>
      </w:r>
      <w:r w:rsidR="007E1277" w:rsidRPr="00956F01">
        <w:rPr>
          <w:rFonts w:cs="Calibri"/>
          <w:szCs w:val="22"/>
        </w:rPr>
        <w:t xml:space="preserve"> as complet</w:t>
      </w:r>
      <w:r>
        <w:rPr>
          <w:rFonts w:cs="Calibri"/>
          <w:szCs w:val="22"/>
        </w:rPr>
        <w:t>e</w:t>
      </w:r>
      <w:r w:rsidR="007E1277" w:rsidRPr="00956F01">
        <w:rPr>
          <w:rFonts w:cs="Calibri"/>
          <w:szCs w:val="22"/>
        </w:rPr>
        <w:t>:</w:t>
      </w:r>
    </w:p>
    <w:p w14:paraId="79B5C023" w14:textId="3A330F7A" w:rsidR="007E1277" w:rsidRPr="003B3F44" w:rsidRDefault="00D2111E" w:rsidP="00A04705">
      <w:pPr>
        <w:pStyle w:val="PR2"/>
      </w:pPr>
      <w:r>
        <w:t>1.</w:t>
      </w:r>
      <w:r>
        <w:tab/>
      </w:r>
      <w:r w:rsidR="007E1277" w:rsidRPr="003B3F44">
        <w:t xml:space="preserve">System </w:t>
      </w:r>
      <w:r w:rsidR="007E1277" w:rsidRPr="00425EC4">
        <w:t>must</w:t>
      </w:r>
      <w:r w:rsidR="00BE6890">
        <w:t xml:space="preserve"> meet all requirements as described in these Specifica</w:t>
      </w:r>
      <w:r w:rsidR="007E1277" w:rsidRPr="003B3F44">
        <w:t>tions.</w:t>
      </w:r>
    </w:p>
    <w:p w14:paraId="4C98F3D4" w14:textId="53E5A09F" w:rsidR="007E1277" w:rsidRPr="003B3F44" w:rsidRDefault="00D2111E" w:rsidP="00A04705">
      <w:pPr>
        <w:pStyle w:val="PR2"/>
      </w:pPr>
      <w:r>
        <w:t>2.</w:t>
      </w:r>
      <w:r>
        <w:tab/>
      </w:r>
      <w:r w:rsidR="007E1277" w:rsidRPr="003B3F44">
        <w:t xml:space="preserve">Operational prints, </w:t>
      </w:r>
      <w:r w:rsidR="00BE6890">
        <w:t xml:space="preserve">O&amp;M </w:t>
      </w:r>
      <w:r w:rsidR="007E1277" w:rsidRPr="003B3F44">
        <w:t xml:space="preserve">manuals, signal logs, </w:t>
      </w:r>
      <w:r w:rsidR="007E1277" w:rsidRPr="00425EC4">
        <w:t xml:space="preserve">and </w:t>
      </w:r>
      <w:r w:rsidR="00BE6890">
        <w:t>As-Built Drawing</w:t>
      </w:r>
      <w:r w:rsidR="007E1277" w:rsidRPr="00425EC4">
        <w:t>s</w:t>
      </w:r>
      <w:r w:rsidR="007E1277" w:rsidRPr="003B3F44">
        <w:t xml:space="preserve"> </w:t>
      </w:r>
      <w:r w:rsidR="007E1277" w:rsidRPr="00425EC4">
        <w:t>mus</w:t>
      </w:r>
      <w:r w:rsidR="007E1277" w:rsidRPr="003B3F44">
        <w:t>t be furnished.</w:t>
      </w:r>
    </w:p>
    <w:p w14:paraId="22CEE243" w14:textId="0BACBEA4" w:rsidR="007E1277" w:rsidRPr="003B3F44" w:rsidRDefault="00D2111E" w:rsidP="00A04705">
      <w:pPr>
        <w:pStyle w:val="PR2"/>
      </w:pPr>
      <w:r>
        <w:t>3.</w:t>
      </w:r>
      <w:r>
        <w:tab/>
      </w:r>
      <w:r w:rsidR="00C500FA">
        <w:t>Owner will perform v</w:t>
      </w:r>
      <w:r w:rsidR="007E1277" w:rsidRPr="003B3F44">
        <w:t>isual testing and signal verification at random locations to determine that equipment performs satisfactorily.</w:t>
      </w:r>
    </w:p>
    <w:p w14:paraId="75CADA6F" w14:textId="12B207C3" w:rsidR="007E1277" w:rsidRPr="001603DB" w:rsidRDefault="00D2111E" w:rsidP="00A04705">
      <w:pPr>
        <w:pStyle w:val="PR2"/>
      </w:pPr>
      <w:r>
        <w:t>4.</w:t>
      </w:r>
      <w:r>
        <w:tab/>
      </w:r>
      <w:r w:rsidR="000068D8">
        <w:t>Owner will check for c</w:t>
      </w:r>
      <w:r w:rsidR="00BE6890">
        <w:t>ompliance with</w:t>
      </w:r>
      <w:r w:rsidR="007E1277" w:rsidRPr="003B3F44">
        <w:t xml:space="preserve"> the </w:t>
      </w:r>
      <w:r w:rsidR="00932574" w:rsidRPr="003B3F44">
        <w:t>S</w:t>
      </w:r>
      <w:r w:rsidR="007E1277" w:rsidRPr="003B3F44">
        <w:t>pecifications during periodic observa</w:t>
      </w:r>
      <w:r w:rsidR="000068D8">
        <w:t>tion</w:t>
      </w:r>
      <w:r w:rsidR="007E1277" w:rsidRPr="003B3F44">
        <w:t xml:space="preserve"> of construction.</w:t>
      </w:r>
      <w:r w:rsidR="000068D8">
        <w:t xml:space="preserve"> F</w:t>
      </w:r>
      <w:r w:rsidR="007E1277" w:rsidRPr="003B3F44">
        <w:t xml:space="preserve">ailure to comply with the </w:t>
      </w:r>
      <w:r w:rsidR="00932574" w:rsidRPr="003B3F44">
        <w:t>S</w:t>
      </w:r>
      <w:r w:rsidR="007E1277" w:rsidRPr="003B3F44">
        <w:t>pecification</w:t>
      </w:r>
      <w:r w:rsidR="00716842">
        <w:t>s</w:t>
      </w:r>
      <w:r w:rsidR="007E1277" w:rsidRPr="003B3F44">
        <w:t xml:space="preserve"> will be considered before the initial acceptance phase of the </w:t>
      </w:r>
      <w:r w:rsidR="000068D8">
        <w:t xml:space="preserve">system </w:t>
      </w:r>
      <w:r w:rsidR="007E1277" w:rsidRPr="001603DB">
        <w:t>commences.</w:t>
      </w:r>
    </w:p>
    <w:p w14:paraId="022ADA13" w14:textId="2247C2D5" w:rsidR="007E1277" w:rsidRPr="003B3F44" w:rsidRDefault="00D2111E" w:rsidP="00A04705">
      <w:pPr>
        <w:pStyle w:val="PR2"/>
      </w:pPr>
      <w:r>
        <w:t>5.</w:t>
      </w:r>
      <w:r>
        <w:tab/>
      </w:r>
      <w:r w:rsidR="007E1277" w:rsidRPr="003B3F44">
        <w:t xml:space="preserve">Within ten days </w:t>
      </w:r>
      <w:r w:rsidR="00BE6890">
        <w:t xml:space="preserve">of </w:t>
      </w:r>
      <w:r w:rsidR="007E1277" w:rsidRPr="003B3F44">
        <w:t xml:space="preserve">receipt of </w:t>
      </w:r>
      <w:r w:rsidR="00BE6890">
        <w:t>a</w:t>
      </w:r>
      <w:r w:rsidR="000068D8">
        <w:t xml:space="preserve"> request for </w:t>
      </w:r>
      <w:r w:rsidR="00BE6890">
        <w:t xml:space="preserve">Final Acceptance, </w:t>
      </w:r>
      <w:r w:rsidR="001D7935">
        <w:t xml:space="preserve">UIT </w:t>
      </w:r>
      <w:r w:rsidR="00716842">
        <w:t>P</w:t>
      </w:r>
      <w:r w:rsidR="001D7935">
        <w:t xml:space="preserve">roject </w:t>
      </w:r>
      <w:r w:rsidR="00716842">
        <w:t>M</w:t>
      </w:r>
      <w:r w:rsidR="001D7935">
        <w:t>anager</w:t>
      </w:r>
      <w:r w:rsidR="00BE6890">
        <w:t xml:space="preserve"> and EAC</w:t>
      </w:r>
      <w:r w:rsidR="00425EC4">
        <w:t xml:space="preserve"> and Campus Safety Representatives</w:t>
      </w:r>
      <w:r w:rsidR="00BE6890">
        <w:t xml:space="preserve"> will</w:t>
      </w:r>
      <w:r w:rsidR="007E1277" w:rsidRPr="003B3F44">
        <w:t xml:space="preserve"> schedule and perform </w:t>
      </w:r>
      <w:r w:rsidR="00BE6890">
        <w:t>the final inspection. When the W</w:t>
      </w:r>
      <w:r w:rsidR="007E1277" w:rsidRPr="003B3F44">
        <w:t xml:space="preserve">ork is found acceptable under the </w:t>
      </w:r>
      <w:r w:rsidR="000068D8">
        <w:t>C</w:t>
      </w:r>
      <w:r w:rsidR="007E1277" w:rsidRPr="003B3F44">
        <w:t xml:space="preserve">ontract </w:t>
      </w:r>
      <w:r w:rsidR="000068D8">
        <w:t>D</w:t>
      </w:r>
      <w:r w:rsidR="007E1277" w:rsidRPr="003B3F44">
        <w:t xml:space="preserve">ocuments and the </w:t>
      </w:r>
      <w:r w:rsidR="00BE6890">
        <w:t>contract is fully performed,</w:t>
      </w:r>
      <w:r w:rsidR="000068D8">
        <w:t xml:space="preserve"> Owner will declare the</w:t>
      </w:r>
      <w:r w:rsidR="007E1277" w:rsidRPr="003B3F44">
        <w:t xml:space="preserve"> </w:t>
      </w:r>
      <w:r w:rsidR="000068D8">
        <w:t>P</w:t>
      </w:r>
      <w:r w:rsidR="007E1277" w:rsidRPr="003B3F44">
        <w:t xml:space="preserve">roject </w:t>
      </w:r>
      <w:r w:rsidR="000068D8">
        <w:t xml:space="preserve">to be </w:t>
      </w:r>
      <w:r w:rsidR="007E1277" w:rsidRPr="003B3F44">
        <w:t>complete.</w:t>
      </w:r>
    </w:p>
    <w:p w14:paraId="1C438E99" w14:textId="7D1A52BF" w:rsidR="00352A16" w:rsidRPr="00775E3E" w:rsidRDefault="007E1277" w:rsidP="004078F3">
      <w:pPr>
        <w:pStyle w:val="EOS"/>
        <w:rPr>
          <w:rFonts w:cs="Calibri"/>
          <w:szCs w:val="22"/>
        </w:rPr>
      </w:pPr>
      <w:r w:rsidRPr="001603DB">
        <w:rPr>
          <w:rFonts w:cs="Calibri"/>
          <w:szCs w:val="22"/>
        </w:rPr>
        <w:t>END OF SECTION</w:t>
      </w:r>
      <w:r w:rsidR="000B6C10" w:rsidRPr="001603DB">
        <w:rPr>
          <w:rFonts w:cs="Calibri"/>
          <w:szCs w:val="22"/>
        </w:rPr>
        <w:t xml:space="preserve"> 28 2300</w:t>
      </w:r>
      <w:bookmarkStart w:id="8" w:name="_Hlk54171348"/>
      <w:bookmarkEnd w:id="8"/>
    </w:p>
    <w:sectPr w:rsidR="00352A16" w:rsidRPr="00775E3E" w:rsidSect="006102DE">
      <w:headerReference w:type="default" r:id="rId8"/>
      <w:footerReference w:type="default" r:id="rId9"/>
      <w:pgSz w:w="12240" w:h="15840"/>
      <w:pgMar w:top="1800" w:right="1440" w:bottom="16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D3B1" w14:textId="77777777" w:rsidR="007F15B9" w:rsidRDefault="007F15B9">
      <w:r>
        <w:separator/>
      </w:r>
    </w:p>
  </w:endnote>
  <w:endnote w:type="continuationSeparator" w:id="0">
    <w:p w14:paraId="3560A5E4" w14:textId="77777777" w:rsidR="007F15B9" w:rsidRDefault="007F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75"/>
      <w:gridCol w:w="810"/>
      <w:gridCol w:w="3330"/>
      <w:gridCol w:w="802"/>
      <w:gridCol w:w="1533"/>
    </w:tblGrid>
    <w:tr w:rsidR="0072783A" w:rsidRPr="00C7600A" w14:paraId="466166C6" w14:textId="77777777" w:rsidTr="001A6DE2">
      <w:tc>
        <w:tcPr>
          <w:tcW w:w="2875" w:type="dxa"/>
        </w:tcPr>
        <w:p w14:paraId="4EDE06A3" w14:textId="77777777" w:rsidR="0072783A" w:rsidRPr="00C7600A" w:rsidRDefault="0072783A" w:rsidP="00955122">
          <w:pPr>
            <w:pStyle w:val="Footer"/>
            <w:rPr>
              <w:szCs w:val="22"/>
            </w:rPr>
          </w:pPr>
          <w:r w:rsidRPr="00C7600A">
            <w:rPr>
              <w:szCs w:val="22"/>
            </w:rPr>
            <w:t>&lt;Insert A/E Name&gt;</w:t>
          </w:r>
        </w:p>
      </w:tc>
      <w:tc>
        <w:tcPr>
          <w:tcW w:w="4942" w:type="dxa"/>
          <w:gridSpan w:val="3"/>
        </w:tcPr>
        <w:p w14:paraId="36B17A99" w14:textId="3D449448" w:rsidR="0072783A" w:rsidRPr="00C7600A" w:rsidRDefault="0072783A" w:rsidP="00955122">
          <w:pPr>
            <w:pStyle w:val="Footer"/>
            <w:jc w:val="center"/>
            <w:rPr>
              <w:szCs w:val="22"/>
            </w:rPr>
          </w:pPr>
          <w:r>
            <w:rPr>
              <w:b/>
              <w:szCs w:val="22"/>
            </w:rPr>
            <w:t>Video Surveillance</w:t>
          </w:r>
        </w:p>
      </w:tc>
      <w:tc>
        <w:tcPr>
          <w:tcW w:w="1533" w:type="dxa"/>
        </w:tcPr>
        <w:p w14:paraId="51B92230" w14:textId="203BCE53" w:rsidR="0072783A" w:rsidRPr="00C7600A" w:rsidRDefault="0072783A" w:rsidP="00955122">
          <w:pPr>
            <w:pStyle w:val="Footer"/>
            <w:rPr>
              <w:szCs w:val="22"/>
            </w:rPr>
          </w:pPr>
          <w:r>
            <w:rPr>
              <w:szCs w:val="22"/>
            </w:rPr>
            <w:t>28</w:t>
          </w:r>
          <w:r w:rsidRPr="00C7600A">
            <w:rPr>
              <w:szCs w:val="22"/>
            </w:rPr>
            <w:t> </w:t>
          </w:r>
          <w:r>
            <w:rPr>
              <w:szCs w:val="22"/>
            </w:rPr>
            <w:t>2300</w:t>
          </w:r>
          <w:r w:rsidRPr="00C7600A">
            <w:rPr>
              <w:szCs w:val="22"/>
            </w:rPr>
            <w:t xml:space="preserve"> - </w:t>
          </w:r>
          <w:r w:rsidRPr="00C7600A">
            <w:rPr>
              <w:szCs w:val="22"/>
            </w:rPr>
            <w:fldChar w:fldCharType="begin"/>
          </w:r>
          <w:r w:rsidRPr="00C7600A">
            <w:rPr>
              <w:szCs w:val="22"/>
            </w:rPr>
            <w:instrText xml:space="preserve"> PAGE  \* MERGEFORMAT </w:instrText>
          </w:r>
          <w:r w:rsidRPr="00C7600A">
            <w:rPr>
              <w:szCs w:val="22"/>
            </w:rPr>
            <w:fldChar w:fldCharType="separate"/>
          </w:r>
          <w:r>
            <w:rPr>
              <w:noProof/>
              <w:szCs w:val="22"/>
            </w:rPr>
            <w:t>1</w:t>
          </w:r>
          <w:r w:rsidRPr="00C7600A">
            <w:rPr>
              <w:szCs w:val="22"/>
            </w:rPr>
            <w:fldChar w:fldCharType="end"/>
          </w:r>
        </w:p>
      </w:tc>
    </w:tr>
    <w:tr w:rsidR="0072783A" w:rsidRPr="00C7600A" w14:paraId="3E88620B" w14:textId="77777777" w:rsidTr="001A6DE2">
      <w:tc>
        <w:tcPr>
          <w:tcW w:w="3685" w:type="dxa"/>
          <w:gridSpan w:val="2"/>
        </w:tcPr>
        <w:p w14:paraId="21B0A3E1" w14:textId="77777777" w:rsidR="0072783A" w:rsidRPr="00C7600A" w:rsidRDefault="0072783A" w:rsidP="00955122">
          <w:pPr>
            <w:pStyle w:val="Footer"/>
            <w:rPr>
              <w:szCs w:val="22"/>
            </w:rPr>
          </w:pPr>
          <w:r w:rsidRPr="00C7600A">
            <w:rPr>
              <w:szCs w:val="22"/>
            </w:rPr>
            <w:t>AE Project #: &lt;Insert Project Number&gt;</w:t>
          </w:r>
        </w:p>
      </w:tc>
      <w:tc>
        <w:tcPr>
          <w:tcW w:w="3330" w:type="dxa"/>
        </w:tcPr>
        <w:p w14:paraId="108BC270" w14:textId="22EDD30C" w:rsidR="0072783A" w:rsidRPr="00C7600A" w:rsidRDefault="0072783A" w:rsidP="00955122">
          <w:pPr>
            <w:pStyle w:val="Footer"/>
            <w:jc w:val="center"/>
            <w:rPr>
              <w:b/>
              <w:szCs w:val="22"/>
            </w:rPr>
          </w:pPr>
          <w:r w:rsidRPr="00C7600A">
            <w:rPr>
              <w:b/>
              <w:szCs w:val="22"/>
            </w:rPr>
            <w:t xml:space="preserve">UH Master: </w:t>
          </w:r>
          <w:del w:id="10" w:author="Ramalingam, Shyamala" w:date="2025-10-09T11:21:00Z" w16du:dateUtc="2025-10-09T16:21:00Z">
            <w:r w:rsidDel="004E0F07">
              <w:rPr>
                <w:b/>
                <w:szCs w:val="22"/>
              </w:rPr>
              <w:delText>08.2023</w:delText>
            </w:r>
          </w:del>
          <w:ins w:id="11" w:author="Asaud, Alex" w:date="2026-04-28T14:19:00Z" w16du:dateUtc="2026-04-28T19:19:00Z">
            <w:r w:rsidR="00534B59">
              <w:rPr>
                <w:b/>
                <w:szCs w:val="22"/>
              </w:rPr>
              <w:t>04.2026</w:t>
            </w:r>
          </w:ins>
          <w:ins w:id="12" w:author="Ramalingam, Shyamala" w:date="2025-10-09T11:21:00Z" w16du:dateUtc="2025-10-09T16:21:00Z">
            <w:del w:id="13" w:author="Asaud, Alex" w:date="2026-04-28T14:19:00Z" w16du:dateUtc="2026-04-28T19:19:00Z">
              <w:r w:rsidR="004E0F07" w:rsidDel="00534B59">
                <w:rPr>
                  <w:b/>
                  <w:szCs w:val="22"/>
                </w:rPr>
                <w:delText>10.2025</w:delText>
              </w:r>
            </w:del>
          </w:ins>
        </w:p>
      </w:tc>
      <w:tc>
        <w:tcPr>
          <w:tcW w:w="2335" w:type="dxa"/>
          <w:gridSpan w:val="2"/>
        </w:tcPr>
        <w:p w14:paraId="5CAEF20A" w14:textId="77777777" w:rsidR="0072783A" w:rsidRPr="00C7600A" w:rsidRDefault="0072783A" w:rsidP="00955122">
          <w:pPr>
            <w:pStyle w:val="Footer"/>
            <w:rPr>
              <w:szCs w:val="22"/>
            </w:rPr>
          </w:pPr>
        </w:p>
      </w:tc>
    </w:tr>
  </w:tbl>
  <w:p w14:paraId="69FA8396" w14:textId="77777777" w:rsidR="0072783A" w:rsidRPr="00955122" w:rsidRDefault="0072783A" w:rsidP="0095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E864" w14:textId="77777777" w:rsidR="007F15B9" w:rsidRDefault="007F15B9">
      <w:r>
        <w:separator/>
      </w:r>
    </w:p>
  </w:footnote>
  <w:footnote w:type="continuationSeparator" w:id="0">
    <w:p w14:paraId="2B260C36" w14:textId="77777777" w:rsidR="007F15B9" w:rsidRDefault="007F1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855"/>
      <w:gridCol w:w="4505"/>
    </w:tblGrid>
    <w:tr w:rsidR="0072783A" w:rsidRPr="00F153F9" w14:paraId="7FEFE927" w14:textId="77777777" w:rsidTr="001A6DE2">
      <w:tc>
        <w:tcPr>
          <w:tcW w:w="9576" w:type="dxa"/>
          <w:gridSpan w:val="2"/>
        </w:tcPr>
        <w:p w14:paraId="24D7A55F" w14:textId="77777777" w:rsidR="0072783A" w:rsidRPr="00F153F9" w:rsidRDefault="0072783A" w:rsidP="007C729E">
          <w:pPr>
            <w:pStyle w:val="Header"/>
            <w:tabs>
              <w:tab w:val="center" w:pos="4860"/>
            </w:tabs>
            <w:jc w:val="center"/>
            <w:rPr>
              <w:b/>
              <w:szCs w:val="22"/>
            </w:rPr>
          </w:pPr>
          <w:bookmarkStart w:id="9" w:name="_Hlk13470755"/>
          <w:r w:rsidRPr="00F153F9">
            <w:rPr>
              <w:b/>
              <w:szCs w:val="22"/>
            </w:rPr>
            <w:t>University of Houston Master Specification</w:t>
          </w:r>
        </w:p>
      </w:tc>
    </w:tr>
    <w:tr w:rsidR="0072783A" w:rsidRPr="00F153F9" w14:paraId="71AA4E83" w14:textId="77777777" w:rsidTr="001A6DE2">
      <w:tc>
        <w:tcPr>
          <w:tcW w:w="4968" w:type="dxa"/>
        </w:tcPr>
        <w:p w14:paraId="31D06D7D" w14:textId="77777777" w:rsidR="0072783A" w:rsidRPr="00F153F9" w:rsidRDefault="0072783A" w:rsidP="007C729E">
          <w:pPr>
            <w:pStyle w:val="Header"/>
            <w:tabs>
              <w:tab w:val="center" w:pos="4860"/>
            </w:tabs>
            <w:rPr>
              <w:szCs w:val="22"/>
            </w:rPr>
          </w:pPr>
          <w:r w:rsidRPr="00F153F9">
            <w:rPr>
              <w:szCs w:val="22"/>
            </w:rPr>
            <w:t>&lt;Insert Project Name&gt;</w:t>
          </w:r>
        </w:p>
      </w:tc>
      <w:tc>
        <w:tcPr>
          <w:tcW w:w="4608" w:type="dxa"/>
        </w:tcPr>
        <w:p w14:paraId="240512AD" w14:textId="77777777" w:rsidR="0072783A" w:rsidRPr="00F153F9" w:rsidRDefault="0072783A" w:rsidP="007C729E">
          <w:pPr>
            <w:pStyle w:val="Header"/>
            <w:tabs>
              <w:tab w:val="center" w:pos="4860"/>
            </w:tabs>
            <w:jc w:val="right"/>
            <w:rPr>
              <w:szCs w:val="22"/>
            </w:rPr>
          </w:pPr>
          <w:r w:rsidRPr="00F153F9">
            <w:rPr>
              <w:szCs w:val="22"/>
            </w:rPr>
            <w:t xml:space="preserve">&lt;Insert Issue Name&gt; </w:t>
          </w:r>
        </w:p>
      </w:tc>
    </w:tr>
    <w:tr w:rsidR="0072783A" w:rsidRPr="00F153F9" w14:paraId="7EF81906" w14:textId="77777777" w:rsidTr="001A6DE2">
      <w:tc>
        <w:tcPr>
          <w:tcW w:w="4968" w:type="dxa"/>
        </w:tcPr>
        <w:p w14:paraId="2D92E55C" w14:textId="77777777" w:rsidR="0072783A" w:rsidRPr="00F153F9" w:rsidRDefault="0072783A" w:rsidP="007C729E">
          <w:pPr>
            <w:pStyle w:val="Header"/>
            <w:tabs>
              <w:tab w:val="center" w:pos="4860"/>
            </w:tabs>
            <w:rPr>
              <w:szCs w:val="22"/>
            </w:rPr>
          </w:pPr>
          <w:r w:rsidRPr="00F153F9">
            <w:rPr>
              <w:szCs w:val="22"/>
            </w:rPr>
            <w:t xml:space="preserve">&lt;Insert U of H </w:t>
          </w:r>
          <w:proofErr w:type="spellStart"/>
          <w:r w:rsidRPr="00F153F9">
            <w:rPr>
              <w:szCs w:val="22"/>
            </w:rPr>
            <w:t>Proj</w:t>
          </w:r>
          <w:proofErr w:type="spellEnd"/>
          <w:r w:rsidRPr="00F153F9">
            <w:rPr>
              <w:szCs w:val="22"/>
            </w:rPr>
            <w:t xml:space="preserve"> #&gt;</w:t>
          </w:r>
        </w:p>
      </w:tc>
      <w:tc>
        <w:tcPr>
          <w:tcW w:w="4608" w:type="dxa"/>
        </w:tcPr>
        <w:p w14:paraId="7775D84E" w14:textId="77777777" w:rsidR="0072783A" w:rsidRPr="00F153F9" w:rsidRDefault="0072783A" w:rsidP="007C729E">
          <w:pPr>
            <w:pStyle w:val="Header"/>
            <w:tabs>
              <w:tab w:val="center" w:pos="4860"/>
            </w:tabs>
            <w:jc w:val="right"/>
            <w:rPr>
              <w:szCs w:val="22"/>
            </w:rPr>
          </w:pPr>
          <w:r w:rsidRPr="00F153F9">
            <w:rPr>
              <w:szCs w:val="22"/>
            </w:rPr>
            <w:t xml:space="preserve">&lt;Insert Issue Date&gt; </w:t>
          </w:r>
        </w:p>
      </w:tc>
    </w:tr>
    <w:bookmarkEnd w:id="9"/>
  </w:tbl>
  <w:p w14:paraId="6426E8E6" w14:textId="77777777" w:rsidR="0072783A" w:rsidRPr="00F153F9" w:rsidRDefault="0072783A" w:rsidP="007C729E">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53E7AD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R1"/>
      <w:lvlText w:val="%5."/>
      <w:lvlJc w:val="left"/>
      <w:pPr>
        <w:tabs>
          <w:tab w:val="left" w:pos="1386"/>
        </w:tabs>
        <w:ind w:left="1386" w:hanging="576"/>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1386"/>
        </w:tabs>
        <w:ind w:left="138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PR3"/>
      <w:lvlText w:val="%7."/>
      <w:lvlJc w:val="left"/>
      <w:pPr>
        <w:tabs>
          <w:tab w:val="left" w:pos="2016"/>
        </w:tabs>
        <w:ind w:left="2016" w:hanging="576"/>
      </w:pPr>
      <w:rPr>
        <w:color w:val="auto"/>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FA0FBF"/>
    <w:multiLevelType w:val="multilevel"/>
    <w:tmpl w:val="A4F49E44"/>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56043"/>
    <w:multiLevelType w:val="hybridMultilevel"/>
    <w:tmpl w:val="71BA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14DCA"/>
    <w:multiLevelType w:val="hybridMultilevel"/>
    <w:tmpl w:val="0574B2F0"/>
    <w:lvl w:ilvl="0" w:tplc="12742962">
      <w:start w:val="1"/>
      <w:numFmt w:val="bullet"/>
      <w:lvlText w:val="—"/>
      <w:lvlJc w:val="left"/>
      <w:pPr>
        <w:ind w:left="49" w:hanging="249"/>
      </w:pPr>
      <w:rPr>
        <w:rFonts w:ascii="Calibri" w:eastAsia="Calibri" w:hAnsi="Calibri" w:hint="default"/>
        <w:w w:val="99"/>
        <w:sz w:val="22"/>
        <w:szCs w:val="22"/>
      </w:rPr>
    </w:lvl>
    <w:lvl w:ilvl="1" w:tplc="0A581164">
      <w:start w:val="1"/>
      <w:numFmt w:val="bullet"/>
      <w:lvlText w:val=""/>
      <w:lvlJc w:val="left"/>
      <w:pPr>
        <w:ind w:left="769" w:hanging="360"/>
      </w:pPr>
      <w:rPr>
        <w:rFonts w:ascii="Symbol" w:eastAsia="Symbol" w:hAnsi="Symbol" w:hint="default"/>
        <w:w w:val="99"/>
        <w:sz w:val="22"/>
        <w:szCs w:val="22"/>
      </w:rPr>
    </w:lvl>
    <w:lvl w:ilvl="2" w:tplc="8B2ED496">
      <w:start w:val="1"/>
      <w:numFmt w:val="bullet"/>
      <w:lvlText w:val="•"/>
      <w:lvlJc w:val="left"/>
      <w:pPr>
        <w:ind w:left="1059" w:hanging="360"/>
      </w:pPr>
      <w:rPr>
        <w:rFonts w:hint="default"/>
      </w:rPr>
    </w:lvl>
    <w:lvl w:ilvl="3" w:tplc="2EB88E80">
      <w:start w:val="1"/>
      <w:numFmt w:val="bullet"/>
      <w:lvlText w:val="•"/>
      <w:lvlJc w:val="left"/>
      <w:pPr>
        <w:ind w:left="1348" w:hanging="360"/>
      </w:pPr>
      <w:rPr>
        <w:rFonts w:hint="default"/>
      </w:rPr>
    </w:lvl>
    <w:lvl w:ilvl="4" w:tplc="513850E8">
      <w:start w:val="1"/>
      <w:numFmt w:val="bullet"/>
      <w:lvlText w:val="•"/>
      <w:lvlJc w:val="left"/>
      <w:pPr>
        <w:ind w:left="1638" w:hanging="360"/>
      </w:pPr>
      <w:rPr>
        <w:rFonts w:hint="default"/>
      </w:rPr>
    </w:lvl>
    <w:lvl w:ilvl="5" w:tplc="6860849A">
      <w:start w:val="1"/>
      <w:numFmt w:val="bullet"/>
      <w:lvlText w:val="•"/>
      <w:lvlJc w:val="left"/>
      <w:pPr>
        <w:ind w:left="1928" w:hanging="360"/>
      </w:pPr>
      <w:rPr>
        <w:rFonts w:hint="default"/>
      </w:rPr>
    </w:lvl>
    <w:lvl w:ilvl="6" w:tplc="B01A45BC">
      <w:start w:val="1"/>
      <w:numFmt w:val="bullet"/>
      <w:lvlText w:val="•"/>
      <w:lvlJc w:val="left"/>
      <w:pPr>
        <w:ind w:left="2218" w:hanging="360"/>
      </w:pPr>
      <w:rPr>
        <w:rFonts w:hint="default"/>
      </w:rPr>
    </w:lvl>
    <w:lvl w:ilvl="7" w:tplc="9008F2F8">
      <w:start w:val="1"/>
      <w:numFmt w:val="bullet"/>
      <w:lvlText w:val="•"/>
      <w:lvlJc w:val="left"/>
      <w:pPr>
        <w:ind w:left="2507" w:hanging="360"/>
      </w:pPr>
      <w:rPr>
        <w:rFonts w:hint="default"/>
      </w:rPr>
    </w:lvl>
    <w:lvl w:ilvl="8" w:tplc="A344F9D8">
      <w:start w:val="1"/>
      <w:numFmt w:val="bullet"/>
      <w:lvlText w:val="•"/>
      <w:lvlJc w:val="left"/>
      <w:pPr>
        <w:ind w:left="2797" w:hanging="360"/>
      </w:pPr>
      <w:rPr>
        <w:rFonts w:hint="default"/>
      </w:rPr>
    </w:lvl>
  </w:abstractNum>
  <w:abstractNum w:abstractNumId="4" w15:restartNumberingAfterBreak="0">
    <w:nsid w:val="18564E0B"/>
    <w:multiLevelType w:val="hybridMultilevel"/>
    <w:tmpl w:val="85021582"/>
    <w:lvl w:ilvl="0" w:tplc="6A4C4C1E">
      <w:start w:val="2"/>
      <w:numFmt w:val="lowerLetter"/>
      <w:lvlText w:val="%1."/>
      <w:lvlJc w:val="left"/>
      <w:pPr>
        <w:ind w:left="2481" w:hanging="223"/>
      </w:pPr>
      <w:rPr>
        <w:rFonts w:ascii="Arial" w:eastAsia="Arial" w:hAnsi="Arial" w:hint="default"/>
        <w:sz w:val="20"/>
        <w:szCs w:val="20"/>
      </w:rPr>
    </w:lvl>
    <w:lvl w:ilvl="1" w:tplc="8E025054">
      <w:start w:val="1"/>
      <w:numFmt w:val="bullet"/>
      <w:lvlText w:val="•"/>
      <w:lvlJc w:val="left"/>
      <w:pPr>
        <w:ind w:left="3189" w:hanging="223"/>
      </w:pPr>
      <w:rPr>
        <w:rFonts w:hint="default"/>
      </w:rPr>
    </w:lvl>
    <w:lvl w:ilvl="2" w:tplc="FE828786">
      <w:start w:val="1"/>
      <w:numFmt w:val="bullet"/>
      <w:lvlText w:val="•"/>
      <w:lvlJc w:val="left"/>
      <w:pPr>
        <w:ind w:left="3897" w:hanging="223"/>
      </w:pPr>
      <w:rPr>
        <w:rFonts w:hint="default"/>
      </w:rPr>
    </w:lvl>
    <w:lvl w:ilvl="3" w:tplc="AC30416C">
      <w:start w:val="1"/>
      <w:numFmt w:val="bullet"/>
      <w:lvlText w:val="•"/>
      <w:lvlJc w:val="left"/>
      <w:pPr>
        <w:ind w:left="4604" w:hanging="223"/>
      </w:pPr>
      <w:rPr>
        <w:rFonts w:hint="default"/>
      </w:rPr>
    </w:lvl>
    <w:lvl w:ilvl="4" w:tplc="3B50C268">
      <w:start w:val="1"/>
      <w:numFmt w:val="bullet"/>
      <w:lvlText w:val="•"/>
      <w:lvlJc w:val="left"/>
      <w:pPr>
        <w:ind w:left="5312" w:hanging="223"/>
      </w:pPr>
      <w:rPr>
        <w:rFonts w:hint="default"/>
      </w:rPr>
    </w:lvl>
    <w:lvl w:ilvl="5" w:tplc="C8923B0E">
      <w:start w:val="1"/>
      <w:numFmt w:val="bullet"/>
      <w:lvlText w:val="•"/>
      <w:lvlJc w:val="left"/>
      <w:pPr>
        <w:ind w:left="6020" w:hanging="223"/>
      </w:pPr>
      <w:rPr>
        <w:rFonts w:hint="default"/>
      </w:rPr>
    </w:lvl>
    <w:lvl w:ilvl="6" w:tplc="EE2EFBF0">
      <w:start w:val="1"/>
      <w:numFmt w:val="bullet"/>
      <w:lvlText w:val="•"/>
      <w:lvlJc w:val="left"/>
      <w:pPr>
        <w:ind w:left="6728" w:hanging="223"/>
      </w:pPr>
      <w:rPr>
        <w:rFonts w:hint="default"/>
      </w:rPr>
    </w:lvl>
    <w:lvl w:ilvl="7" w:tplc="C8BEA012">
      <w:start w:val="1"/>
      <w:numFmt w:val="bullet"/>
      <w:lvlText w:val="•"/>
      <w:lvlJc w:val="left"/>
      <w:pPr>
        <w:ind w:left="7436" w:hanging="223"/>
      </w:pPr>
      <w:rPr>
        <w:rFonts w:hint="default"/>
      </w:rPr>
    </w:lvl>
    <w:lvl w:ilvl="8" w:tplc="6518C5FE">
      <w:start w:val="1"/>
      <w:numFmt w:val="bullet"/>
      <w:lvlText w:val="•"/>
      <w:lvlJc w:val="left"/>
      <w:pPr>
        <w:ind w:left="8144" w:hanging="223"/>
      </w:pPr>
      <w:rPr>
        <w:rFonts w:hint="default"/>
      </w:rPr>
    </w:lvl>
  </w:abstractNum>
  <w:abstractNum w:abstractNumId="5" w15:restartNumberingAfterBreak="0">
    <w:nsid w:val="1E140DEC"/>
    <w:multiLevelType w:val="multilevel"/>
    <w:tmpl w:val="C5D04F96"/>
    <w:lvl w:ilvl="0">
      <w:start w:val="1"/>
      <w:numFmt w:val="decimal"/>
      <w:suff w:val="nothing"/>
      <w:lvlText w:val="PART %1 - "/>
      <w:lvlJc w:val="left"/>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6" w15:restartNumberingAfterBreak="0">
    <w:nsid w:val="259C79B2"/>
    <w:multiLevelType w:val="hybridMultilevel"/>
    <w:tmpl w:val="FDFA01C2"/>
    <w:lvl w:ilvl="0" w:tplc="04090015">
      <w:start w:val="1"/>
      <w:numFmt w:val="upperLetter"/>
      <w:lvlText w:val="%1."/>
      <w:lvlJc w:val="left"/>
      <w:pPr>
        <w:ind w:left="720" w:hanging="360"/>
      </w:pPr>
      <w:rPr>
        <w:rFonts w:hint="default"/>
      </w:rPr>
    </w:lvl>
    <w:lvl w:ilvl="1" w:tplc="9B929562">
      <w:start w:val="1"/>
      <w:numFmt w:val="decimal"/>
      <w:lvlText w:val="%2."/>
      <w:lvlJc w:val="left"/>
      <w:pPr>
        <w:ind w:left="1896" w:hanging="81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61501"/>
    <w:multiLevelType w:val="hybridMultilevel"/>
    <w:tmpl w:val="DD56C230"/>
    <w:lvl w:ilvl="0" w:tplc="2AD467F2">
      <w:start w:val="1"/>
      <w:numFmt w:val="upperLetter"/>
      <w:lvlText w:val="%1."/>
      <w:lvlJc w:val="left"/>
      <w:pPr>
        <w:ind w:left="855"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B600D"/>
    <w:multiLevelType w:val="hybridMultilevel"/>
    <w:tmpl w:val="3DA40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45522"/>
    <w:multiLevelType w:val="hybridMultilevel"/>
    <w:tmpl w:val="7ACED7A0"/>
    <w:lvl w:ilvl="0" w:tplc="DD2A4802">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3E191042"/>
    <w:multiLevelType w:val="hybridMultilevel"/>
    <w:tmpl w:val="71543864"/>
    <w:lvl w:ilvl="0" w:tplc="A212FE60">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425B6B95"/>
    <w:multiLevelType w:val="hybridMultilevel"/>
    <w:tmpl w:val="7AC09006"/>
    <w:lvl w:ilvl="0" w:tplc="2AD467F2">
      <w:start w:val="1"/>
      <w:numFmt w:val="upperLetter"/>
      <w:lvlText w:val="%1."/>
      <w:lvlJc w:val="left"/>
      <w:pPr>
        <w:ind w:left="855" w:hanging="4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B8B5414"/>
    <w:multiLevelType w:val="hybridMultilevel"/>
    <w:tmpl w:val="A5C8639C"/>
    <w:lvl w:ilvl="0" w:tplc="B73C07F4">
      <w:start w:val="1"/>
      <w:numFmt w:val="bullet"/>
      <w:lvlText w:val=""/>
      <w:lvlJc w:val="left"/>
      <w:pPr>
        <w:ind w:left="769" w:hanging="360"/>
      </w:pPr>
      <w:rPr>
        <w:rFonts w:ascii="Symbol" w:eastAsia="Symbol" w:hAnsi="Symbol" w:hint="default"/>
        <w:w w:val="99"/>
        <w:sz w:val="22"/>
        <w:szCs w:val="22"/>
      </w:rPr>
    </w:lvl>
    <w:lvl w:ilvl="1" w:tplc="5B8221F2">
      <w:start w:val="1"/>
      <w:numFmt w:val="bullet"/>
      <w:lvlText w:val="•"/>
      <w:lvlJc w:val="left"/>
      <w:pPr>
        <w:ind w:left="1032" w:hanging="360"/>
      </w:pPr>
      <w:rPr>
        <w:rFonts w:hint="default"/>
      </w:rPr>
    </w:lvl>
    <w:lvl w:ilvl="2" w:tplc="C762B672">
      <w:start w:val="1"/>
      <w:numFmt w:val="bullet"/>
      <w:lvlText w:val="•"/>
      <w:lvlJc w:val="left"/>
      <w:pPr>
        <w:ind w:left="1296" w:hanging="360"/>
      </w:pPr>
      <w:rPr>
        <w:rFonts w:hint="default"/>
      </w:rPr>
    </w:lvl>
    <w:lvl w:ilvl="3" w:tplc="C2EA23EA">
      <w:start w:val="1"/>
      <w:numFmt w:val="bullet"/>
      <w:lvlText w:val="•"/>
      <w:lvlJc w:val="left"/>
      <w:pPr>
        <w:ind w:left="1560" w:hanging="360"/>
      </w:pPr>
      <w:rPr>
        <w:rFonts w:hint="default"/>
      </w:rPr>
    </w:lvl>
    <w:lvl w:ilvl="4" w:tplc="20B07CC8">
      <w:start w:val="1"/>
      <w:numFmt w:val="bullet"/>
      <w:lvlText w:val="•"/>
      <w:lvlJc w:val="left"/>
      <w:pPr>
        <w:ind w:left="1823" w:hanging="360"/>
      </w:pPr>
      <w:rPr>
        <w:rFonts w:hint="default"/>
      </w:rPr>
    </w:lvl>
    <w:lvl w:ilvl="5" w:tplc="924C0410">
      <w:start w:val="1"/>
      <w:numFmt w:val="bullet"/>
      <w:lvlText w:val="•"/>
      <w:lvlJc w:val="left"/>
      <w:pPr>
        <w:ind w:left="2087" w:hanging="360"/>
      </w:pPr>
      <w:rPr>
        <w:rFonts w:hint="default"/>
      </w:rPr>
    </w:lvl>
    <w:lvl w:ilvl="6" w:tplc="4CBC3B58">
      <w:start w:val="1"/>
      <w:numFmt w:val="bullet"/>
      <w:lvlText w:val="•"/>
      <w:lvlJc w:val="left"/>
      <w:pPr>
        <w:ind w:left="2351" w:hanging="360"/>
      </w:pPr>
      <w:rPr>
        <w:rFonts w:hint="default"/>
      </w:rPr>
    </w:lvl>
    <w:lvl w:ilvl="7" w:tplc="E7BA8A42">
      <w:start w:val="1"/>
      <w:numFmt w:val="bullet"/>
      <w:lvlText w:val="•"/>
      <w:lvlJc w:val="left"/>
      <w:pPr>
        <w:ind w:left="2614" w:hanging="360"/>
      </w:pPr>
      <w:rPr>
        <w:rFonts w:hint="default"/>
      </w:rPr>
    </w:lvl>
    <w:lvl w:ilvl="8" w:tplc="8FC4DCD0">
      <w:start w:val="1"/>
      <w:numFmt w:val="bullet"/>
      <w:lvlText w:val="•"/>
      <w:lvlJc w:val="left"/>
      <w:pPr>
        <w:ind w:left="2878" w:hanging="360"/>
      </w:pPr>
      <w:rPr>
        <w:rFonts w:hint="default"/>
      </w:rPr>
    </w:lvl>
  </w:abstractNum>
  <w:abstractNum w:abstractNumId="13" w15:restartNumberingAfterBreak="0">
    <w:nsid w:val="59C6381E"/>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BA3495C"/>
    <w:multiLevelType w:val="hybridMultilevel"/>
    <w:tmpl w:val="3968B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73020"/>
    <w:multiLevelType w:val="hybridMultilevel"/>
    <w:tmpl w:val="ED1015A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600D2883"/>
    <w:multiLevelType w:val="hybridMultilevel"/>
    <w:tmpl w:val="2F1CA5DA"/>
    <w:lvl w:ilvl="0" w:tplc="5B7E669A">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7" w15:restartNumberingAfterBreak="0">
    <w:nsid w:val="6482141A"/>
    <w:multiLevelType w:val="hybridMultilevel"/>
    <w:tmpl w:val="B822A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824BA"/>
    <w:multiLevelType w:val="hybridMultilevel"/>
    <w:tmpl w:val="7F60FB1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15:restartNumberingAfterBreak="0">
    <w:nsid w:val="71A62CCC"/>
    <w:multiLevelType w:val="hybridMultilevel"/>
    <w:tmpl w:val="ADD8E02C"/>
    <w:lvl w:ilvl="0" w:tplc="8DF435E6">
      <w:start w:val="1"/>
      <w:numFmt w:val="bullet"/>
      <w:lvlText w:val="—"/>
      <w:lvlJc w:val="left"/>
      <w:pPr>
        <w:ind w:left="49" w:hanging="249"/>
      </w:pPr>
      <w:rPr>
        <w:rFonts w:ascii="Calibri" w:eastAsia="Calibri" w:hAnsi="Calibri" w:cs="Times New Roman" w:hint="default"/>
        <w:w w:val="99"/>
        <w:sz w:val="22"/>
        <w:szCs w:val="22"/>
      </w:rPr>
    </w:lvl>
    <w:lvl w:ilvl="1" w:tplc="24D8BF24">
      <w:start w:val="1"/>
      <w:numFmt w:val="bullet"/>
      <w:lvlText w:val=""/>
      <w:lvlJc w:val="left"/>
      <w:pPr>
        <w:ind w:left="769" w:hanging="360"/>
      </w:pPr>
      <w:rPr>
        <w:rFonts w:ascii="Symbol" w:eastAsia="Symbol" w:hAnsi="Symbol" w:hint="default"/>
        <w:w w:val="99"/>
        <w:sz w:val="22"/>
        <w:szCs w:val="22"/>
      </w:rPr>
    </w:lvl>
    <w:lvl w:ilvl="2" w:tplc="82A0DBFC">
      <w:start w:val="1"/>
      <w:numFmt w:val="bullet"/>
      <w:lvlText w:val="•"/>
      <w:lvlJc w:val="left"/>
      <w:pPr>
        <w:ind w:left="1059" w:hanging="360"/>
      </w:pPr>
    </w:lvl>
    <w:lvl w:ilvl="3" w:tplc="DF58D7E6">
      <w:start w:val="1"/>
      <w:numFmt w:val="bullet"/>
      <w:lvlText w:val="•"/>
      <w:lvlJc w:val="left"/>
      <w:pPr>
        <w:ind w:left="1348" w:hanging="360"/>
      </w:pPr>
    </w:lvl>
    <w:lvl w:ilvl="4" w:tplc="322899B8">
      <w:start w:val="1"/>
      <w:numFmt w:val="bullet"/>
      <w:lvlText w:val="•"/>
      <w:lvlJc w:val="left"/>
      <w:pPr>
        <w:ind w:left="1638" w:hanging="360"/>
      </w:pPr>
    </w:lvl>
    <w:lvl w:ilvl="5" w:tplc="CCA8C5B0">
      <w:start w:val="1"/>
      <w:numFmt w:val="bullet"/>
      <w:lvlText w:val="•"/>
      <w:lvlJc w:val="left"/>
      <w:pPr>
        <w:ind w:left="1928" w:hanging="360"/>
      </w:pPr>
    </w:lvl>
    <w:lvl w:ilvl="6" w:tplc="79342040">
      <w:start w:val="1"/>
      <w:numFmt w:val="bullet"/>
      <w:lvlText w:val="•"/>
      <w:lvlJc w:val="left"/>
      <w:pPr>
        <w:ind w:left="2218" w:hanging="360"/>
      </w:pPr>
    </w:lvl>
    <w:lvl w:ilvl="7" w:tplc="801AFDEA">
      <w:start w:val="1"/>
      <w:numFmt w:val="bullet"/>
      <w:lvlText w:val="•"/>
      <w:lvlJc w:val="left"/>
      <w:pPr>
        <w:ind w:left="2507" w:hanging="360"/>
      </w:pPr>
    </w:lvl>
    <w:lvl w:ilvl="8" w:tplc="ADA07EC6">
      <w:start w:val="1"/>
      <w:numFmt w:val="bullet"/>
      <w:lvlText w:val="•"/>
      <w:lvlJc w:val="left"/>
      <w:pPr>
        <w:ind w:left="2797" w:hanging="360"/>
      </w:pPr>
    </w:lvl>
  </w:abstractNum>
  <w:abstractNum w:abstractNumId="20" w15:restartNumberingAfterBreak="0">
    <w:nsid w:val="7A293D7C"/>
    <w:multiLevelType w:val="hybridMultilevel"/>
    <w:tmpl w:val="8A905B2A"/>
    <w:lvl w:ilvl="0" w:tplc="5B7E669A">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16cid:durableId="1936984814">
    <w:abstractNumId w:val="15"/>
  </w:num>
  <w:num w:numId="2" w16cid:durableId="357972050">
    <w:abstractNumId w:val="11"/>
  </w:num>
  <w:num w:numId="3" w16cid:durableId="251134311">
    <w:abstractNumId w:val="9"/>
  </w:num>
  <w:num w:numId="4" w16cid:durableId="2073045231">
    <w:abstractNumId w:val="2"/>
  </w:num>
  <w:num w:numId="5" w16cid:durableId="34353580">
    <w:abstractNumId w:val="7"/>
  </w:num>
  <w:num w:numId="6" w16cid:durableId="10570218">
    <w:abstractNumId w:val="6"/>
  </w:num>
  <w:num w:numId="7" w16cid:durableId="981423089">
    <w:abstractNumId w:val="8"/>
  </w:num>
  <w:num w:numId="8" w16cid:durableId="1332872051">
    <w:abstractNumId w:val="14"/>
  </w:num>
  <w:num w:numId="9" w16cid:durableId="2078549007">
    <w:abstractNumId w:val="17"/>
  </w:num>
  <w:num w:numId="10" w16cid:durableId="417101060">
    <w:abstractNumId w:val="20"/>
  </w:num>
  <w:num w:numId="11" w16cid:durableId="445388329">
    <w:abstractNumId w:val="16"/>
  </w:num>
  <w:num w:numId="12" w16cid:durableId="1296525642">
    <w:abstractNumId w:val="3"/>
  </w:num>
  <w:num w:numId="13" w16cid:durableId="352847064">
    <w:abstractNumId w:val="12"/>
  </w:num>
  <w:num w:numId="14" w16cid:durableId="387536852">
    <w:abstractNumId w:val="19"/>
  </w:num>
  <w:num w:numId="15" w16cid:durableId="1473332931">
    <w:abstractNumId w:val="1"/>
  </w:num>
  <w:num w:numId="16" w16cid:durableId="1043943216">
    <w:abstractNumId w:val="0"/>
  </w:num>
  <w:num w:numId="17" w16cid:durableId="2025209264">
    <w:abstractNumId w:val="10"/>
  </w:num>
  <w:num w:numId="18" w16cid:durableId="1555696457">
    <w:abstractNumId w:val="18"/>
  </w:num>
  <w:num w:numId="19" w16cid:durableId="1549413613">
    <w:abstractNumId w:val="5"/>
  </w:num>
  <w:num w:numId="20" w16cid:durableId="1206406484">
    <w:abstractNumId w:val="13"/>
  </w:num>
  <w:num w:numId="21" w16cid:durableId="503471831">
    <w:abstractNumId w:val="4"/>
  </w:num>
  <w:num w:numId="22" w16cid:durableId="17174656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3"/>
    </w:lvlOverride>
  </w:num>
  <w:num w:numId="23" w16cid:durableId="4049622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num>
  <w:num w:numId="24" w16cid:durableId="1052764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alingam, Shyamala">
    <w15:presenceInfo w15:providerId="AD" w15:userId="S::sramali3@CougarNet.UH.EDU::09e5ed6f-98ca-4e5f-8967-52d9c824cf50"/>
  </w15:person>
  <w15:person w15:author="Asaud, Alex">
    <w15:presenceInfo w15:providerId="AD" w15:userId="S::casaud@CougarNet.UH.EDU::1666fc4d-3796-4698-b66b-16207a23df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37"/>
    <w:rsid w:val="00001D68"/>
    <w:rsid w:val="00003CC2"/>
    <w:rsid w:val="00005528"/>
    <w:rsid w:val="000068D8"/>
    <w:rsid w:val="00032A3B"/>
    <w:rsid w:val="000516B6"/>
    <w:rsid w:val="00051B32"/>
    <w:rsid w:val="00051BE3"/>
    <w:rsid w:val="00061B4E"/>
    <w:rsid w:val="00075FAF"/>
    <w:rsid w:val="00087E7B"/>
    <w:rsid w:val="00097A33"/>
    <w:rsid w:val="000A4ACC"/>
    <w:rsid w:val="000B6C10"/>
    <w:rsid w:val="000C0BFD"/>
    <w:rsid w:val="000E26BA"/>
    <w:rsid w:val="001134F7"/>
    <w:rsid w:val="0012023F"/>
    <w:rsid w:val="0013230B"/>
    <w:rsid w:val="0013522C"/>
    <w:rsid w:val="00140F67"/>
    <w:rsid w:val="00144C28"/>
    <w:rsid w:val="001603DB"/>
    <w:rsid w:val="001641B8"/>
    <w:rsid w:val="00164B59"/>
    <w:rsid w:val="00175E18"/>
    <w:rsid w:val="001766A7"/>
    <w:rsid w:val="00183647"/>
    <w:rsid w:val="00197BE0"/>
    <w:rsid w:val="001A24DD"/>
    <w:rsid w:val="001A6DE2"/>
    <w:rsid w:val="001A736F"/>
    <w:rsid w:val="001C1E6B"/>
    <w:rsid w:val="001D2129"/>
    <w:rsid w:val="001D7935"/>
    <w:rsid w:val="001E7466"/>
    <w:rsid w:val="001F14CC"/>
    <w:rsid w:val="00202D14"/>
    <w:rsid w:val="00217E87"/>
    <w:rsid w:val="002244C3"/>
    <w:rsid w:val="00232391"/>
    <w:rsid w:val="00235C43"/>
    <w:rsid w:val="0024337F"/>
    <w:rsid w:val="00253237"/>
    <w:rsid w:val="00265800"/>
    <w:rsid w:val="00275F98"/>
    <w:rsid w:val="0027681E"/>
    <w:rsid w:val="00280FE9"/>
    <w:rsid w:val="00287113"/>
    <w:rsid w:val="002D246F"/>
    <w:rsid w:val="002D257B"/>
    <w:rsid w:val="002D2E3A"/>
    <w:rsid w:val="002D2F06"/>
    <w:rsid w:val="002F0686"/>
    <w:rsid w:val="002F7F41"/>
    <w:rsid w:val="0030304E"/>
    <w:rsid w:val="003148F4"/>
    <w:rsid w:val="00315A2F"/>
    <w:rsid w:val="003279A5"/>
    <w:rsid w:val="0034028D"/>
    <w:rsid w:val="00352A16"/>
    <w:rsid w:val="0036111F"/>
    <w:rsid w:val="003628DA"/>
    <w:rsid w:val="003840FF"/>
    <w:rsid w:val="0039224C"/>
    <w:rsid w:val="003B3F44"/>
    <w:rsid w:val="003C2C9E"/>
    <w:rsid w:val="003E5048"/>
    <w:rsid w:val="004000B2"/>
    <w:rsid w:val="004078F3"/>
    <w:rsid w:val="00425EC4"/>
    <w:rsid w:val="00427D11"/>
    <w:rsid w:val="00436621"/>
    <w:rsid w:val="00443B21"/>
    <w:rsid w:val="0045271E"/>
    <w:rsid w:val="004634F1"/>
    <w:rsid w:val="00477231"/>
    <w:rsid w:val="00477270"/>
    <w:rsid w:val="00483927"/>
    <w:rsid w:val="00487FAE"/>
    <w:rsid w:val="004C31ED"/>
    <w:rsid w:val="004E0F07"/>
    <w:rsid w:val="004E36AA"/>
    <w:rsid w:val="004E6037"/>
    <w:rsid w:val="004F2919"/>
    <w:rsid w:val="004F2AC7"/>
    <w:rsid w:val="004F371A"/>
    <w:rsid w:val="00507E7C"/>
    <w:rsid w:val="00511881"/>
    <w:rsid w:val="00526176"/>
    <w:rsid w:val="00534B59"/>
    <w:rsid w:val="00535D5C"/>
    <w:rsid w:val="0054555A"/>
    <w:rsid w:val="00547BF5"/>
    <w:rsid w:val="0055144F"/>
    <w:rsid w:val="005712B7"/>
    <w:rsid w:val="00572732"/>
    <w:rsid w:val="00582C84"/>
    <w:rsid w:val="00583BC1"/>
    <w:rsid w:val="00584E5B"/>
    <w:rsid w:val="00586639"/>
    <w:rsid w:val="005A5A3C"/>
    <w:rsid w:val="005B195D"/>
    <w:rsid w:val="005B2A13"/>
    <w:rsid w:val="005B739C"/>
    <w:rsid w:val="005C1402"/>
    <w:rsid w:val="005C3529"/>
    <w:rsid w:val="005C6725"/>
    <w:rsid w:val="005C704A"/>
    <w:rsid w:val="005D192F"/>
    <w:rsid w:val="005E45B9"/>
    <w:rsid w:val="005E7742"/>
    <w:rsid w:val="005F05DE"/>
    <w:rsid w:val="006040F7"/>
    <w:rsid w:val="00607EF9"/>
    <w:rsid w:val="006102DE"/>
    <w:rsid w:val="00620EAF"/>
    <w:rsid w:val="006343BB"/>
    <w:rsid w:val="006460E6"/>
    <w:rsid w:val="00646BB2"/>
    <w:rsid w:val="006941E2"/>
    <w:rsid w:val="00694981"/>
    <w:rsid w:val="0069684A"/>
    <w:rsid w:val="006C36EB"/>
    <w:rsid w:val="006E20BE"/>
    <w:rsid w:val="006F7F26"/>
    <w:rsid w:val="00706320"/>
    <w:rsid w:val="007076C0"/>
    <w:rsid w:val="00716842"/>
    <w:rsid w:val="0072783A"/>
    <w:rsid w:val="007325D0"/>
    <w:rsid w:val="007344F7"/>
    <w:rsid w:val="00734643"/>
    <w:rsid w:val="007355E3"/>
    <w:rsid w:val="0073632B"/>
    <w:rsid w:val="0074055E"/>
    <w:rsid w:val="0075567D"/>
    <w:rsid w:val="00756594"/>
    <w:rsid w:val="00775E3E"/>
    <w:rsid w:val="00787EAC"/>
    <w:rsid w:val="00790DC9"/>
    <w:rsid w:val="00794DD6"/>
    <w:rsid w:val="00795098"/>
    <w:rsid w:val="00795E8E"/>
    <w:rsid w:val="007A2947"/>
    <w:rsid w:val="007B222D"/>
    <w:rsid w:val="007C20AF"/>
    <w:rsid w:val="007C729E"/>
    <w:rsid w:val="007D1B13"/>
    <w:rsid w:val="007D2712"/>
    <w:rsid w:val="007D3886"/>
    <w:rsid w:val="007E1277"/>
    <w:rsid w:val="007F0D61"/>
    <w:rsid w:val="007F15B9"/>
    <w:rsid w:val="007F3FC9"/>
    <w:rsid w:val="008004D0"/>
    <w:rsid w:val="008043DF"/>
    <w:rsid w:val="008213E1"/>
    <w:rsid w:val="00840106"/>
    <w:rsid w:val="00850754"/>
    <w:rsid w:val="00854270"/>
    <w:rsid w:val="008621D0"/>
    <w:rsid w:val="00891D04"/>
    <w:rsid w:val="00897104"/>
    <w:rsid w:val="008A3DA4"/>
    <w:rsid w:val="008A523D"/>
    <w:rsid w:val="008B5AA6"/>
    <w:rsid w:val="008C5623"/>
    <w:rsid w:val="008E55C9"/>
    <w:rsid w:val="008E77BC"/>
    <w:rsid w:val="00917CFE"/>
    <w:rsid w:val="00922DB9"/>
    <w:rsid w:val="00932574"/>
    <w:rsid w:val="00944CCE"/>
    <w:rsid w:val="00955122"/>
    <w:rsid w:val="00956F01"/>
    <w:rsid w:val="0096330E"/>
    <w:rsid w:val="00996A3D"/>
    <w:rsid w:val="009C0783"/>
    <w:rsid w:val="009C3891"/>
    <w:rsid w:val="009F4D98"/>
    <w:rsid w:val="00A04705"/>
    <w:rsid w:val="00A11E91"/>
    <w:rsid w:val="00A2382C"/>
    <w:rsid w:val="00A377B7"/>
    <w:rsid w:val="00A55B8A"/>
    <w:rsid w:val="00A80066"/>
    <w:rsid w:val="00A85664"/>
    <w:rsid w:val="00A94F5E"/>
    <w:rsid w:val="00A97507"/>
    <w:rsid w:val="00AA6544"/>
    <w:rsid w:val="00AB4D95"/>
    <w:rsid w:val="00AC0728"/>
    <w:rsid w:val="00AD0994"/>
    <w:rsid w:val="00AD1250"/>
    <w:rsid w:val="00AD5670"/>
    <w:rsid w:val="00AF05F4"/>
    <w:rsid w:val="00AF0EB0"/>
    <w:rsid w:val="00AF569E"/>
    <w:rsid w:val="00B06CD8"/>
    <w:rsid w:val="00B16DD1"/>
    <w:rsid w:val="00B277A8"/>
    <w:rsid w:val="00B27EA6"/>
    <w:rsid w:val="00B35EA4"/>
    <w:rsid w:val="00B444F3"/>
    <w:rsid w:val="00B5161E"/>
    <w:rsid w:val="00B54736"/>
    <w:rsid w:val="00B716B4"/>
    <w:rsid w:val="00B860CC"/>
    <w:rsid w:val="00B956A5"/>
    <w:rsid w:val="00B9774A"/>
    <w:rsid w:val="00BB4055"/>
    <w:rsid w:val="00BE6890"/>
    <w:rsid w:val="00BE6DC9"/>
    <w:rsid w:val="00C046F3"/>
    <w:rsid w:val="00C072BD"/>
    <w:rsid w:val="00C1328F"/>
    <w:rsid w:val="00C2435E"/>
    <w:rsid w:val="00C25640"/>
    <w:rsid w:val="00C40EC1"/>
    <w:rsid w:val="00C500FA"/>
    <w:rsid w:val="00C53D59"/>
    <w:rsid w:val="00C62785"/>
    <w:rsid w:val="00C67C65"/>
    <w:rsid w:val="00C76704"/>
    <w:rsid w:val="00C773A0"/>
    <w:rsid w:val="00C84909"/>
    <w:rsid w:val="00C85A85"/>
    <w:rsid w:val="00CA0080"/>
    <w:rsid w:val="00CB39C1"/>
    <w:rsid w:val="00CC0416"/>
    <w:rsid w:val="00CC4F67"/>
    <w:rsid w:val="00CD685A"/>
    <w:rsid w:val="00CF7C82"/>
    <w:rsid w:val="00D01255"/>
    <w:rsid w:val="00D03287"/>
    <w:rsid w:val="00D06F48"/>
    <w:rsid w:val="00D108B7"/>
    <w:rsid w:val="00D1788C"/>
    <w:rsid w:val="00D17A42"/>
    <w:rsid w:val="00D2111E"/>
    <w:rsid w:val="00D37531"/>
    <w:rsid w:val="00D412A7"/>
    <w:rsid w:val="00D54192"/>
    <w:rsid w:val="00D83D61"/>
    <w:rsid w:val="00D97E6B"/>
    <w:rsid w:val="00DB4C9F"/>
    <w:rsid w:val="00DC7167"/>
    <w:rsid w:val="00DE21BC"/>
    <w:rsid w:val="00DE33B1"/>
    <w:rsid w:val="00DE75ED"/>
    <w:rsid w:val="00DF4051"/>
    <w:rsid w:val="00E0471F"/>
    <w:rsid w:val="00E05451"/>
    <w:rsid w:val="00E121E6"/>
    <w:rsid w:val="00E33265"/>
    <w:rsid w:val="00E37DFD"/>
    <w:rsid w:val="00E40549"/>
    <w:rsid w:val="00E51066"/>
    <w:rsid w:val="00E8292F"/>
    <w:rsid w:val="00E9057A"/>
    <w:rsid w:val="00EC2074"/>
    <w:rsid w:val="00EC5057"/>
    <w:rsid w:val="00ED14FD"/>
    <w:rsid w:val="00EE0901"/>
    <w:rsid w:val="00EE5DC6"/>
    <w:rsid w:val="00EF0E80"/>
    <w:rsid w:val="00EF3C8D"/>
    <w:rsid w:val="00EF7ECB"/>
    <w:rsid w:val="00F05F33"/>
    <w:rsid w:val="00F153F9"/>
    <w:rsid w:val="00F17186"/>
    <w:rsid w:val="00F428EF"/>
    <w:rsid w:val="00F8219C"/>
    <w:rsid w:val="00F855B9"/>
    <w:rsid w:val="00FA2E11"/>
    <w:rsid w:val="00FB3AE7"/>
    <w:rsid w:val="00FC26E3"/>
    <w:rsid w:val="00FC6552"/>
    <w:rsid w:val="00FE1182"/>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426050"/>
  <w14:defaultImageDpi w14:val="0"/>
  <w15:docId w15:val="{CEFDABA7-7E96-4291-B571-17DC7752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29E"/>
    <w:rPr>
      <w:rFonts w:ascii="Calibri" w:hAnsi="Calibri"/>
      <w:sz w:val="22"/>
      <w:szCs w:val="24"/>
    </w:rPr>
  </w:style>
  <w:style w:type="paragraph" w:styleId="Heading1">
    <w:name w:val="heading 1"/>
    <w:basedOn w:val="Normal"/>
    <w:next w:val="Normal"/>
    <w:link w:val="Heading1Char"/>
    <w:uiPriority w:val="9"/>
    <w:qFormat/>
    <w:rsid w:val="006343BB"/>
    <w:pPr>
      <w:keepNext/>
      <w:widowControl w:val="0"/>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343BB"/>
    <w:rPr>
      <w:rFonts w:ascii="Arial" w:hAnsi="Arial" w:cs="Arial"/>
      <w:b/>
      <w:bCs/>
      <w:kern w:val="32"/>
      <w:sz w:val="32"/>
      <w:szCs w:val="32"/>
    </w:rPr>
  </w:style>
  <w:style w:type="paragraph" w:styleId="Header">
    <w:name w:val="header"/>
    <w:basedOn w:val="Normal"/>
    <w:link w:val="HeaderChar"/>
    <w:uiPriority w:val="99"/>
    <w:rsid w:val="00253237"/>
    <w:pPr>
      <w:tabs>
        <w:tab w:val="center" w:pos="4320"/>
        <w:tab w:val="right" w:pos="8640"/>
      </w:tabs>
    </w:pPr>
  </w:style>
  <w:style w:type="character" w:customStyle="1" w:styleId="HeaderChar">
    <w:name w:val="Header Char"/>
    <w:basedOn w:val="DefaultParagraphFont"/>
    <w:link w:val="Header"/>
    <w:uiPriority w:val="99"/>
    <w:locked/>
    <w:rsid w:val="005C6725"/>
    <w:rPr>
      <w:rFonts w:cs="Times New Roman"/>
      <w:sz w:val="24"/>
      <w:szCs w:val="24"/>
    </w:rPr>
  </w:style>
  <w:style w:type="paragraph" w:styleId="Footer">
    <w:name w:val="footer"/>
    <w:basedOn w:val="Normal"/>
    <w:link w:val="FooterChar"/>
    <w:uiPriority w:val="99"/>
    <w:rsid w:val="00253237"/>
    <w:pPr>
      <w:tabs>
        <w:tab w:val="center" w:pos="4320"/>
        <w:tab w:val="right" w:pos="8640"/>
      </w:tabs>
    </w:pPr>
  </w:style>
  <w:style w:type="character" w:customStyle="1" w:styleId="FooterChar">
    <w:name w:val="Footer Char"/>
    <w:basedOn w:val="DefaultParagraphFont"/>
    <w:link w:val="Footer"/>
    <w:uiPriority w:val="99"/>
    <w:locked/>
    <w:rsid w:val="005C6725"/>
    <w:rPr>
      <w:rFonts w:cs="Times New Roman"/>
      <w:sz w:val="24"/>
      <w:szCs w:val="24"/>
    </w:rPr>
  </w:style>
  <w:style w:type="paragraph" w:customStyle="1" w:styleId="FTR">
    <w:name w:val="FTR"/>
    <w:basedOn w:val="Normal"/>
    <w:rsid w:val="00584E5B"/>
    <w:pPr>
      <w:tabs>
        <w:tab w:val="right" w:pos="9360"/>
      </w:tabs>
      <w:suppressAutoHyphens/>
      <w:spacing w:before="300"/>
      <w:jc w:val="both"/>
    </w:pPr>
    <w:rPr>
      <w:rFonts w:ascii="Arial" w:hAnsi="Arial"/>
      <w:sz w:val="20"/>
      <w:szCs w:val="20"/>
    </w:rPr>
  </w:style>
  <w:style w:type="paragraph" w:styleId="BalloonText">
    <w:name w:val="Balloon Text"/>
    <w:basedOn w:val="Normal"/>
    <w:link w:val="BalloonTextChar"/>
    <w:uiPriority w:val="99"/>
    <w:rsid w:val="00217E87"/>
    <w:rPr>
      <w:rFonts w:ascii="Tahoma" w:hAnsi="Tahoma" w:cs="Tahoma"/>
      <w:sz w:val="16"/>
      <w:szCs w:val="16"/>
    </w:rPr>
  </w:style>
  <w:style w:type="character" w:customStyle="1" w:styleId="BalloonTextChar">
    <w:name w:val="Balloon Text Char"/>
    <w:basedOn w:val="DefaultParagraphFont"/>
    <w:link w:val="BalloonText"/>
    <w:uiPriority w:val="99"/>
    <w:locked/>
    <w:rsid w:val="00217E87"/>
    <w:rPr>
      <w:rFonts w:ascii="Tahoma" w:hAnsi="Tahoma" w:cs="Tahoma"/>
      <w:sz w:val="16"/>
      <w:szCs w:val="16"/>
    </w:rPr>
  </w:style>
  <w:style w:type="character" w:styleId="Emphasis">
    <w:name w:val="Emphasis"/>
    <w:uiPriority w:val="20"/>
    <w:qFormat/>
    <w:rsid w:val="0069684A"/>
    <w:rPr>
      <w:i/>
      <w:iCs/>
    </w:rPr>
  </w:style>
  <w:style w:type="paragraph" w:styleId="ListParagraph">
    <w:name w:val="List Paragraph"/>
    <w:basedOn w:val="Normal"/>
    <w:uiPriority w:val="1"/>
    <w:qFormat/>
    <w:rsid w:val="00850754"/>
    <w:pPr>
      <w:ind w:left="720"/>
      <w:contextualSpacing/>
    </w:pPr>
  </w:style>
  <w:style w:type="character" w:styleId="Hyperlink">
    <w:name w:val="Hyperlink"/>
    <w:basedOn w:val="DefaultParagraphFont"/>
    <w:uiPriority w:val="99"/>
    <w:unhideWhenUsed/>
    <w:rsid w:val="00477231"/>
    <w:rPr>
      <w:rFonts w:ascii="Times New Roman" w:hAnsi="Times New Roman" w:cs="Times New Roman" w:hint="default"/>
      <w:color w:val="000000"/>
      <w:u w:val="single"/>
    </w:rPr>
  </w:style>
  <w:style w:type="paragraph" w:customStyle="1" w:styleId="TableParagraph">
    <w:name w:val="Table Paragraph"/>
    <w:basedOn w:val="Normal"/>
    <w:uiPriority w:val="1"/>
    <w:qFormat/>
    <w:rsid w:val="007F3FC9"/>
    <w:pPr>
      <w:widowControl w:val="0"/>
    </w:pPr>
    <w:rPr>
      <w:rFonts w:asciiTheme="minorHAnsi" w:eastAsiaTheme="minorHAnsi" w:hAnsiTheme="minorHAnsi" w:cstheme="minorBidi"/>
      <w:szCs w:val="22"/>
    </w:rPr>
  </w:style>
  <w:style w:type="table" w:styleId="TableGrid">
    <w:name w:val="Table Grid"/>
    <w:basedOn w:val="TableNormal"/>
    <w:uiPriority w:val="39"/>
    <w:rsid w:val="002F7F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T">
    <w:name w:val="PRT"/>
    <w:basedOn w:val="Normal"/>
    <w:next w:val="ART"/>
    <w:qFormat/>
    <w:rsid w:val="001E7466"/>
    <w:pPr>
      <w:keepNext/>
      <w:numPr>
        <w:numId w:val="16"/>
      </w:numPr>
      <w:suppressAutoHyphens/>
      <w:spacing w:before="480"/>
      <w:jc w:val="both"/>
      <w:outlineLvl w:val="0"/>
    </w:pPr>
    <w:rPr>
      <w:szCs w:val="20"/>
    </w:rPr>
  </w:style>
  <w:style w:type="paragraph" w:customStyle="1" w:styleId="SUT">
    <w:name w:val="SUT"/>
    <w:basedOn w:val="Normal"/>
    <w:next w:val="PR1"/>
    <w:rsid w:val="000B6C10"/>
    <w:pPr>
      <w:numPr>
        <w:ilvl w:val="1"/>
        <w:numId w:val="16"/>
      </w:numPr>
      <w:suppressAutoHyphens/>
      <w:spacing w:before="240"/>
      <w:jc w:val="both"/>
      <w:outlineLvl w:val="0"/>
    </w:pPr>
    <w:rPr>
      <w:szCs w:val="20"/>
    </w:rPr>
  </w:style>
  <w:style w:type="paragraph" w:customStyle="1" w:styleId="DST">
    <w:name w:val="DST"/>
    <w:basedOn w:val="Normal"/>
    <w:next w:val="PR1"/>
    <w:rsid w:val="000B6C10"/>
    <w:pPr>
      <w:numPr>
        <w:ilvl w:val="2"/>
        <w:numId w:val="16"/>
      </w:numPr>
      <w:suppressAutoHyphens/>
      <w:spacing w:before="240"/>
      <w:jc w:val="both"/>
      <w:outlineLvl w:val="0"/>
    </w:pPr>
    <w:rPr>
      <w:szCs w:val="20"/>
    </w:rPr>
  </w:style>
  <w:style w:type="paragraph" w:customStyle="1" w:styleId="ART">
    <w:name w:val="ART"/>
    <w:basedOn w:val="Normal"/>
    <w:next w:val="PR1"/>
    <w:qFormat/>
    <w:rsid w:val="008A3DA4"/>
    <w:pPr>
      <w:keepNext/>
      <w:numPr>
        <w:ilvl w:val="3"/>
        <w:numId w:val="16"/>
      </w:numPr>
      <w:suppressAutoHyphens/>
      <w:spacing w:before="360"/>
      <w:jc w:val="both"/>
      <w:outlineLvl w:val="1"/>
    </w:pPr>
    <w:rPr>
      <w:szCs w:val="20"/>
    </w:rPr>
  </w:style>
  <w:style w:type="paragraph" w:customStyle="1" w:styleId="PR1">
    <w:name w:val="PR1"/>
    <w:basedOn w:val="Normal"/>
    <w:link w:val="PR1Char"/>
    <w:qFormat/>
    <w:rsid w:val="000B6C10"/>
    <w:pPr>
      <w:numPr>
        <w:ilvl w:val="4"/>
        <w:numId w:val="16"/>
      </w:numPr>
      <w:tabs>
        <w:tab w:val="left" w:pos="864"/>
      </w:tabs>
      <w:suppressAutoHyphens/>
      <w:spacing w:before="240"/>
      <w:jc w:val="both"/>
      <w:outlineLvl w:val="2"/>
    </w:pPr>
    <w:rPr>
      <w:szCs w:val="20"/>
    </w:rPr>
  </w:style>
  <w:style w:type="paragraph" w:customStyle="1" w:styleId="PR2">
    <w:name w:val="PR2"/>
    <w:basedOn w:val="Normal"/>
    <w:link w:val="PR2Char"/>
    <w:autoRedefine/>
    <w:qFormat/>
    <w:rsid w:val="00A04705"/>
    <w:pPr>
      <w:tabs>
        <w:tab w:val="left" w:pos="1800"/>
      </w:tabs>
      <w:spacing w:before="120"/>
      <w:ind w:left="1800" w:hanging="446"/>
      <w:contextualSpacing/>
      <w:jc w:val="both"/>
    </w:pPr>
  </w:style>
  <w:style w:type="paragraph" w:customStyle="1" w:styleId="PR3">
    <w:name w:val="PR3"/>
    <w:basedOn w:val="Normal"/>
    <w:link w:val="PR3Char"/>
    <w:qFormat/>
    <w:rsid w:val="00944CCE"/>
    <w:pPr>
      <w:numPr>
        <w:ilvl w:val="6"/>
        <w:numId w:val="16"/>
      </w:numPr>
      <w:tabs>
        <w:tab w:val="left" w:pos="2340"/>
      </w:tabs>
      <w:suppressAutoHyphens/>
      <w:spacing w:before="120"/>
      <w:contextualSpacing/>
      <w:jc w:val="both"/>
      <w:outlineLvl w:val="4"/>
    </w:pPr>
    <w:rPr>
      <w:szCs w:val="20"/>
    </w:rPr>
  </w:style>
  <w:style w:type="paragraph" w:customStyle="1" w:styleId="PR4">
    <w:name w:val="PR4"/>
    <w:basedOn w:val="Normal"/>
    <w:qFormat/>
    <w:rsid w:val="00583BC1"/>
    <w:pPr>
      <w:numPr>
        <w:ilvl w:val="7"/>
        <w:numId w:val="16"/>
      </w:numPr>
      <w:suppressAutoHyphens/>
      <w:spacing w:before="120"/>
      <w:contextualSpacing/>
      <w:jc w:val="both"/>
      <w:outlineLvl w:val="5"/>
    </w:pPr>
    <w:rPr>
      <w:szCs w:val="20"/>
    </w:rPr>
  </w:style>
  <w:style w:type="paragraph" w:customStyle="1" w:styleId="PR5">
    <w:name w:val="PR5"/>
    <w:basedOn w:val="Normal"/>
    <w:qFormat/>
    <w:rsid w:val="000B6C10"/>
    <w:pPr>
      <w:numPr>
        <w:ilvl w:val="8"/>
        <w:numId w:val="16"/>
      </w:numPr>
      <w:suppressAutoHyphens/>
      <w:jc w:val="both"/>
      <w:outlineLvl w:val="6"/>
    </w:pPr>
    <w:rPr>
      <w:szCs w:val="20"/>
    </w:rPr>
  </w:style>
  <w:style w:type="character" w:customStyle="1" w:styleId="PR1Char">
    <w:name w:val="PR1 Char"/>
    <w:link w:val="PR1"/>
    <w:rsid w:val="000B6C10"/>
    <w:rPr>
      <w:sz w:val="22"/>
    </w:rPr>
  </w:style>
  <w:style w:type="paragraph" w:customStyle="1" w:styleId="CMT">
    <w:name w:val="CMT"/>
    <w:basedOn w:val="Normal"/>
    <w:link w:val="CMTChar"/>
    <w:rsid w:val="00C046F3"/>
    <w:pPr>
      <w:suppressAutoHyphens/>
      <w:spacing w:before="120" w:after="120"/>
      <w:jc w:val="both"/>
    </w:pPr>
    <w:rPr>
      <w:rFonts w:cs="Calibri"/>
      <w:smallCaps/>
      <w:vanish/>
      <w:color w:val="0000FF"/>
      <w:szCs w:val="20"/>
    </w:rPr>
  </w:style>
  <w:style w:type="character" w:customStyle="1" w:styleId="CMTChar">
    <w:name w:val="CMT Char"/>
    <w:link w:val="CMT"/>
    <w:rsid w:val="00C046F3"/>
    <w:rPr>
      <w:rFonts w:ascii="Calibri" w:hAnsi="Calibri" w:cs="Calibri"/>
      <w:smallCaps/>
      <w:vanish/>
      <w:color w:val="0000FF"/>
      <w:sz w:val="22"/>
    </w:rPr>
  </w:style>
  <w:style w:type="paragraph" w:customStyle="1" w:styleId="EOS">
    <w:name w:val="EOS"/>
    <w:basedOn w:val="Normal"/>
    <w:autoRedefine/>
    <w:rsid w:val="004078F3"/>
    <w:pPr>
      <w:tabs>
        <w:tab w:val="center" w:pos="4680"/>
        <w:tab w:val="right" w:pos="9360"/>
      </w:tabs>
      <w:suppressAutoHyphens/>
      <w:spacing w:before="360"/>
      <w:jc w:val="both"/>
    </w:pPr>
    <w:rPr>
      <w:szCs w:val="20"/>
    </w:rPr>
  </w:style>
  <w:style w:type="paragraph" w:styleId="Title">
    <w:name w:val="Title"/>
    <w:basedOn w:val="Normal"/>
    <w:next w:val="Normal"/>
    <w:link w:val="TitleChar"/>
    <w:qFormat/>
    <w:rsid w:val="00CC0416"/>
    <w:pPr>
      <w:spacing w:before="120"/>
      <w:contextualSpacing/>
    </w:pPr>
    <w:rPr>
      <w:rFonts w:eastAsiaTheme="majorEastAsia" w:cstheme="majorBidi"/>
      <w:spacing w:val="-10"/>
      <w:kern w:val="28"/>
      <w:szCs w:val="56"/>
    </w:rPr>
  </w:style>
  <w:style w:type="character" w:customStyle="1" w:styleId="TitleChar">
    <w:name w:val="Title Char"/>
    <w:basedOn w:val="DefaultParagraphFont"/>
    <w:link w:val="Title"/>
    <w:rsid w:val="00CC0416"/>
    <w:rPr>
      <w:rFonts w:ascii="Calibri" w:eastAsiaTheme="majorEastAsia" w:hAnsi="Calibri" w:cstheme="majorBidi"/>
      <w:spacing w:val="-10"/>
      <w:kern w:val="28"/>
      <w:sz w:val="22"/>
      <w:szCs w:val="56"/>
    </w:rPr>
  </w:style>
  <w:style w:type="character" w:customStyle="1" w:styleId="PR3Char">
    <w:name w:val="PR3 Char"/>
    <w:link w:val="PR3"/>
    <w:rsid w:val="00944CCE"/>
    <w:rPr>
      <w:rFonts w:ascii="Calibri" w:hAnsi="Calibri"/>
      <w:sz w:val="22"/>
    </w:rPr>
  </w:style>
  <w:style w:type="paragraph" w:customStyle="1" w:styleId="PR6">
    <w:name w:val="PR6"/>
    <w:basedOn w:val="Normal"/>
    <w:rsid w:val="00794DD6"/>
    <w:pPr>
      <w:tabs>
        <w:tab w:val="left" w:pos="2592"/>
        <w:tab w:val="num" w:pos="5040"/>
      </w:tabs>
      <w:ind w:left="2592" w:hanging="576"/>
      <w:jc w:val="both"/>
      <w:outlineLvl w:val="7"/>
    </w:pPr>
    <w:rPr>
      <w:szCs w:val="20"/>
    </w:rPr>
  </w:style>
  <w:style w:type="paragraph" w:customStyle="1" w:styleId="PR7">
    <w:name w:val="PR7"/>
    <w:basedOn w:val="Normal"/>
    <w:rsid w:val="00794DD6"/>
    <w:pPr>
      <w:tabs>
        <w:tab w:val="left" w:pos="3168"/>
        <w:tab w:val="num" w:pos="6120"/>
      </w:tabs>
      <w:ind w:left="3168" w:hanging="576"/>
      <w:jc w:val="both"/>
      <w:outlineLvl w:val="8"/>
    </w:pPr>
    <w:rPr>
      <w:szCs w:val="20"/>
    </w:rPr>
  </w:style>
  <w:style w:type="character" w:styleId="CommentReference">
    <w:name w:val="annotation reference"/>
    <w:basedOn w:val="DefaultParagraphFont"/>
    <w:semiHidden/>
    <w:unhideWhenUsed/>
    <w:rsid w:val="007F0D61"/>
    <w:rPr>
      <w:sz w:val="16"/>
      <w:szCs w:val="16"/>
    </w:rPr>
  </w:style>
  <w:style w:type="paragraph" w:styleId="CommentText">
    <w:name w:val="annotation text"/>
    <w:basedOn w:val="Normal"/>
    <w:link w:val="CommentTextChar"/>
    <w:semiHidden/>
    <w:unhideWhenUsed/>
    <w:rsid w:val="007F0D61"/>
    <w:rPr>
      <w:sz w:val="20"/>
      <w:szCs w:val="20"/>
    </w:rPr>
  </w:style>
  <w:style w:type="character" w:customStyle="1" w:styleId="CommentTextChar">
    <w:name w:val="Comment Text Char"/>
    <w:basedOn w:val="DefaultParagraphFont"/>
    <w:link w:val="CommentText"/>
    <w:semiHidden/>
    <w:rsid w:val="007F0D61"/>
    <w:rPr>
      <w:rFonts w:ascii="Calibri" w:hAnsi="Calibri"/>
    </w:rPr>
  </w:style>
  <w:style w:type="paragraph" w:styleId="CommentSubject">
    <w:name w:val="annotation subject"/>
    <w:basedOn w:val="CommentText"/>
    <w:next w:val="CommentText"/>
    <w:link w:val="CommentSubjectChar"/>
    <w:semiHidden/>
    <w:unhideWhenUsed/>
    <w:rsid w:val="007F0D61"/>
    <w:rPr>
      <w:b/>
      <w:bCs/>
    </w:rPr>
  </w:style>
  <w:style w:type="character" w:customStyle="1" w:styleId="CommentSubjectChar">
    <w:name w:val="Comment Subject Char"/>
    <w:basedOn w:val="CommentTextChar"/>
    <w:link w:val="CommentSubject"/>
    <w:semiHidden/>
    <w:rsid w:val="007F0D61"/>
    <w:rPr>
      <w:rFonts w:ascii="Calibri" w:hAnsi="Calibri"/>
      <w:b/>
      <w:bCs/>
    </w:rPr>
  </w:style>
  <w:style w:type="paragraph" w:styleId="Revision">
    <w:name w:val="Revision"/>
    <w:hidden/>
    <w:uiPriority w:val="99"/>
    <w:semiHidden/>
    <w:rsid w:val="006E20BE"/>
    <w:rPr>
      <w:rFonts w:ascii="Calibri" w:hAnsi="Calibri"/>
      <w:sz w:val="22"/>
      <w:szCs w:val="24"/>
    </w:rPr>
  </w:style>
  <w:style w:type="character" w:customStyle="1" w:styleId="PR2Char">
    <w:name w:val="PR2 Char"/>
    <w:link w:val="PR2"/>
    <w:rsid w:val="00586639"/>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14641">
      <w:bodyDiv w:val="1"/>
      <w:marLeft w:val="0"/>
      <w:marRight w:val="0"/>
      <w:marTop w:val="0"/>
      <w:marBottom w:val="0"/>
      <w:divBdr>
        <w:top w:val="none" w:sz="0" w:space="0" w:color="auto"/>
        <w:left w:val="none" w:sz="0" w:space="0" w:color="auto"/>
        <w:bottom w:val="none" w:sz="0" w:space="0" w:color="auto"/>
        <w:right w:val="none" w:sz="0" w:space="0" w:color="auto"/>
      </w:divBdr>
    </w:div>
    <w:div w:id="510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4A94-707A-4678-B9E3-F0A85E83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3660</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SECTION 28 2300 Video Surveillance</vt:lpstr>
    </vt:vector>
  </TitlesOfParts>
  <Manager>jrgillit@uh.edu</Manager>
  <Company>4b</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2300 Video Surveillance</dc:title>
  <dc:subject>Video Surveillance</dc:subject>
  <dc:creator>GB</dc:creator>
  <cp:keywords/>
  <cp:lastModifiedBy>Asaud, Alex</cp:lastModifiedBy>
  <cp:revision>6</cp:revision>
  <cp:lastPrinted>2014-01-29T14:21:00Z</cp:lastPrinted>
  <dcterms:created xsi:type="dcterms:W3CDTF">2026-04-23T15:22:00Z</dcterms:created>
  <dcterms:modified xsi:type="dcterms:W3CDTF">2026-04-28T19:49:00Z</dcterms:modified>
</cp:coreProperties>
</file>